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8663" w14:textId="77777777" w:rsidR="00BD1012" w:rsidRPr="00953B20" w:rsidRDefault="00BD1012" w:rsidP="00BD1012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lang w:eastAsia="pt-BR"/>
        </w:rPr>
      </w:pPr>
    </w:p>
    <w:p w14:paraId="0786630D" w14:textId="77777777" w:rsidR="00BD1012" w:rsidRPr="00953B20" w:rsidRDefault="00BD1012" w:rsidP="00BD1012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lang w:eastAsia="pt-BR"/>
        </w:rPr>
      </w:pPr>
    </w:p>
    <w:p w14:paraId="4992B074" w14:textId="77777777" w:rsidR="00BD1012" w:rsidRPr="00953B20" w:rsidRDefault="00BD1012" w:rsidP="00BD1012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953B20">
        <w:rPr>
          <w:rFonts w:ascii="Arial" w:eastAsia="Times New Roman" w:hAnsi="Arial" w:cs="Arial"/>
          <w:b/>
          <w:i/>
          <w:color w:val="000000"/>
          <w:lang w:eastAsia="pt-BR"/>
        </w:rPr>
        <w:t>COMISSÃO DE RELAÇÕES FEDERADAS E ASSUNTOS METROPOLITANOS</w:t>
      </w:r>
    </w:p>
    <w:p w14:paraId="1B883DF7" w14:textId="77777777" w:rsidR="00BD1012" w:rsidRPr="00953B20" w:rsidRDefault="00BD1012" w:rsidP="00BD1012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54BDEED1" w14:textId="20406E0C" w:rsidR="00D77BEE" w:rsidRPr="00953B20" w:rsidRDefault="00BD1012" w:rsidP="00D77BE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953B20">
        <w:rPr>
          <w:rFonts w:ascii="Arial" w:eastAsia="Times New Roman" w:hAnsi="Arial" w:cs="Arial"/>
          <w:b/>
          <w:color w:val="000000"/>
          <w:lang w:eastAsia="pt-BR"/>
        </w:rPr>
        <w:t>A</w:t>
      </w:r>
      <w:r w:rsidR="00D77BEE" w:rsidRPr="00953B20">
        <w:rPr>
          <w:rFonts w:ascii="Arial" w:eastAsia="Times New Roman" w:hAnsi="Arial" w:cs="Arial"/>
          <w:b/>
          <w:color w:val="000000"/>
          <w:lang w:eastAsia="pt-BR"/>
        </w:rPr>
        <w:t xml:space="preserve">ta da 1.ª Reunião Ordinária, </w:t>
      </w:r>
      <w:r w:rsidR="00180D33" w:rsidRPr="00953B20">
        <w:rPr>
          <w:rFonts w:ascii="Arial" w:eastAsia="Times New Roman" w:hAnsi="Arial" w:cs="Arial"/>
          <w:b/>
          <w:color w:val="000000"/>
          <w:lang w:eastAsia="pt-BR"/>
        </w:rPr>
        <w:t>10</w:t>
      </w:r>
      <w:r w:rsidR="00D77BEE" w:rsidRPr="00953B20">
        <w:rPr>
          <w:rFonts w:ascii="Arial" w:eastAsia="Times New Roman" w:hAnsi="Arial" w:cs="Arial"/>
          <w:b/>
          <w:color w:val="000000"/>
          <w:lang w:eastAsia="pt-BR"/>
        </w:rPr>
        <w:t xml:space="preserve"> de m</w:t>
      </w:r>
      <w:r w:rsidR="00180D33" w:rsidRPr="00953B20">
        <w:rPr>
          <w:rFonts w:ascii="Arial" w:eastAsia="Times New Roman" w:hAnsi="Arial" w:cs="Arial"/>
          <w:b/>
          <w:color w:val="000000"/>
          <w:lang w:eastAsia="pt-BR"/>
        </w:rPr>
        <w:t>arço</w:t>
      </w:r>
      <w:r w:rsidR="00D77BEE" w:rsidRPr="00953B20">
        <w:rPr>
          <w:rFonts w:ascii="Arial" w:eastAsia="Times New Roman" w:hAnsi="Arial" w:cs="Arial"/>
          <w:b/>
          <w:color w:val="000000"/>
          <w:lang w:eastAsia="pt-BR"/>
        </w:rPr>
        <w:t xml:space="preserve"> de 202</w:t>
      </w:r>
      <w:r w:rsidR="00180D33" w:rsidRPr="00953B20">
        <w:rPr>
          <w:rFonts w:ascii="Arial" w:eastAsia="Times New Roman" w:hAnsi="Arial" w:cs="Arial"/>
          <w:b/>
          <w:color w:val="000000"/>
          <w:lang w:eastAsia="pt-BR"/>
        </w:rPr>
        <w:t>5</w:t>
      </w:r>
      <w:r w:rsidR="00D77BEE" w:rsidRPr="00953B20">
        <w:rPr>
          <w:rFonts w:ascii="Arial" w:eastAsia="Times New Roman" w:hAnsi="Arial" w:cs="Arial"/>
          <w:b/>
          <w:color w:val="000000"/>
          <w:lang w:eastAsia="pt-BR"/>
        </w:rPr>
        <w:t>.</w:t>
      </w:r>
    </w:p>
    <w:p w14:paraId="157FA9B6" w14:textId="77777777" w:rsidR="005A0DA2" w:rsidRPr="00953B20" w:rsidRDefault="005A0DA2" w:rsidP="00D77BE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p w14:paraId="5D9E602A" w14:textId="77777777" w:rsidR="00BD1012" w:rsidRPr="00953B20" w:rsidRDefault="00D77BEE" w:rsidP="00D77BEE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953B20">
        <w:rPr>
          <w:rFonts w:ascii="Arial" w:eastAsia="Times New Roman" w:hAnsi="Arial" w:cs="Arial"/>
          <w:lang w:eastAsia="pt-BR"/>
        </w:rPr>
        <w:t xml:space="preserve"> </w:t>
      </w:r>
    </w:p>
    <w:p w14:paraId="1FDC1C2D" w14:textId="72433E6A" w:rsidR="006A189E" w:rsidRPr="00953B20" w:rsidRDefault="00D77BEE" w:rsidP="00BD10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53B20">
        <w:rPr>
          <w:rFonts w:ascii="Arial" w:eastAsia="Times New Roman" w:hAnsi="Arial" w:cs="Arial"/>
          <w:color w:val="000000"/>
          <w:lang w:eastAsia="pt-BR"/>
        </w:rPr>
        <w:t>Aos </w:t>
      </w:r>
      <w:r w:rsidR="00180D33" w:rsidRPr="00953B20">
        <w:rPr>
          <w:rFonts w:ascii="Arial" w:eastAsia="Times New Roman" w:hAnsi="Arial" w:cs="Arial"/>
          <w:color w:val="000000"/>
          <w:lang w:eastAsia="pt-BR"/>
        </w:rPr>
        <w:t>dez</w:t>
      </w:r>
      <w:r w:rsidRPr="00953B20">
        <w:rPr>
          <w:rFonts w:ascii="Arial" w:eastAsia="Times New Roman" w:hAnsi="Arial" w:cs="Arial"/>
          <w:color w:val="000000"/>
          <w:lang w:eastAsia="pt-BR"/>
        </w:rPr>
        <w:t xml:space="preserve"> dias do mês</w:t>
      </w:r>
      <w:r w:rsidR="00BD1012" w:rsidRPr="00953B20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180D33" w:rsidRPr="00953B20">
        <w:rPr>
          <w:rFonts w:ascii="Arial" w:eastAsia="Times New Roman" w:hAnsi="Arial" w:cs="Arial"/>
          <w:color w:val="000000"/>
          <w:lang w:eastAsia="pt-BR"/>
        </w:rPr>
        <w:t>março</w:t>
      </w:r>
      <w:r w:rsidR="00BD1012" w:rsidRPr="00953B20">
        <w:rPr>
          <w:rFonts w:ascii="Arial" w:eastAsia="Times New Roman" w:hAnsi="Arial" w:cs="Arial"/>
          <w:color w:val="000000"/>
          <w:lang w:eastAsia="pt-BR"/>
        </w:rPr>
        <w:t xml:space="preserve"> de 202</w:t>
      </w:r>
      <w:r w:rsidR="00180D33" w:rsidRPr="00953B20">
        <w:rPr>
          <w:rFonts w:ascii="Arial" w:eastAsia="Times New Roman" w:hAnsi="Arial" w:cs="Arial"/>
          <w:color w:val="000000"/>
          <w:lang w:eastAsia="pt-BR"/>
        </w:rPr>
        <w:t>5</w:t>
      </w:r>
      <w:r w:rsidR="00BD1012" w:rsidRPr="00953B20">
        <w:rPr>
          <w:rFonts w:ascii="Arial" w:eastAsia="Times New Roman" w:hAnsi="Arial" w:cs="Arial"/>
          <w:color w:val="000000"/>
          <w:lang w:eastAsia="pt-BR"/>
        </w:rPr>
        <w:t>,</w:t>
      </w:r>
      <w:r w:rsidRPr="00953B20">
        <w:rPr>
          <w:rFonts w:ascii="Arial" w:eastAsia="Times New Roman" w:hAnsi="Arial" w:cs="Arial"/>
          <w:color w:val="000000"/>
          <w:lang w:eastAsia="pt-BR"/>
        </w:rPr>
        <w:t xml:space="preserve"> reuniu-se a Comissão de Relações Federadas e Assuntos Metropolitanos, sob a presidência da Deputada Marli Paulino e com a p</w:t>
      </w:r>
      <w:r w:rsidR="005A0DA2" w:rsidRPr="00953B20">
        <w:rPr>
          <w:rFonts w:ascii="Arial" w:eastAsia="Times New Roman" w:hAnsi="Arial" w:cs="Arial"/>
          <w:color w:val="000000"/>
          <w:lang w:eastAsia="pt-BR"/>
        </w:rPr>
        <w:t xml:space="preserve">resença dos Deputados </w:t>
      </w:r>
      <w:r w:rsidR="00180D33" w:rsidRPr="00953B20">
        <w:rPr>
          <w:rFonts w:ascii="Arial" w:eastAsia="Times New Roman" w:hAnsi="Arial" w:cs="Arial"/>
          <w:color w:val="000000"/>
          <w:lang w:eastAsia="pt-BR"/>
        </w:rPr>
        <w:t xml:space="preserve">Alisson Wandscheer, Gilberto Ribeiro e </w:t>
      </w:r>
      <w:proofErr w:type="spellStart"/>
      <w:r w:rsidR="00180D33" w:rsidRPr="00953B20">
        <w:rPr>
          <w:rFonts w:ascii="Arial" w:eastAsia="Times New Roman" w:hAnsi="Arial" w:cs="Arial"/>
          <w:color w:val="000000"/>
          <w:lang w:eastAsia="pt-BR"/>
        </w:rPr>
        <w:t>Cloara</w:t>
      </w:r>
      <w:proofErr w:type="spellEnd"/>
      <w:r w:rsidR="00180D33" w:rsidRPr="00953B20">
        <w:rPr>
          <w:rFonts w:ascii="Arial" w:eastAsia="Times New Roman" w:hAnsi="Arial" w:cs="Arial"/>
          <w:color w:val="000000"/>
          <w:lang w:eastAsia="pt-BR"/>
        </w:rPr>
        <w:t xml:space="preserve"> Pinheiro.</w:t>
      </w:r>
      <w:r w:rsidR="00953B20" w:rsidRPr="00953B20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953B20">
        <w:rPr>
          <w:rFonts w:ascii="Arial" w:eastAsia="Times New Roman" w:hAnsi="Arial" w:cs="Arial"/>
          <w:color w:val="000000"/>
          <w:lang w:eastAsia="pt-BR"/>
        </w:rPr>
        <w:t>Constatado o quórum regimental de Parlamentares, a Senhora Presidente Deputada Marli Paulino iniciou a reunião e, dispensada a leitura da Ata da reunião anterior, foi aprovada sem observações. Na sequência</w:t>
      </w:r>
      <w:r w:rsidR="00180D33" w:rsidRPr="00953B20">
        <w:rPr>
          <w:rFonts w:ascii="Arial" w:eastAsia="Times New Roman" w:hAnsi="Arial" w:cs="Arial"/>
          <w:color w:val="000000"/>
          <w:lang w:eastAsia="pt-BR"/>
        </w:rPr>
        <w:t xml:space="preserve"> enfatizou que o tema </w:t>
      </w:r>
      <w:r w:rsidR="00180D33" w:rsidRPr="00953B20">
        <w:rPr>
          <w:rFonts w:ascii="Arial" w:hAnsi="Arial" w:cs="Arial"/>
        </w:rPr>
        <w:t>"Alagamentos e Desequilíbrios Climáticos"</w:t>
      </w:r>
      <w:r w:rsidR="00180D33" w:rsidRPr="00953B20">
        <w:rPr>
          <w:rFonts w:ascii="Arial" w:hAnsi="Arial" w:cs="Arial"/>
        </w:rPr>
        <w:t xml:space="preserve">, deve ser tratado com a máxima urgência pelos parlamentares junto ao Governo do Estado do Paraná. Desta forma sugeriu </w:t>
      </w:r>
      <w:r w:rsidR="00953B20" w:rsidRPr="00953B20">
        <w:rPr>
          <w:rFonts w:ascii="Arial" w:hAnsi="Arial" w:cs="Arial"/>
        </w:rPr>
        <w:t>aos pares a</w:t>
      </w:r>
      <w:r w:rsidR="00953B20" w:rsidRPr="00953B20">
        <w:rPr>
          <w:rFonts w:ascii="Arial" w:eastAsia="Garamond" w:hAnsi="Arial" w:cs="Arial"/>
        </w:rPr>
        <w:t xml:space="preserve"> construção de um requerimento solicitando</w:t>
      </w:r>
      <w:r w:rsidR="00180D33" w:rsidRPr="00953B20">
        <w:rPr>
          <w:rFonts w:ascii="Arial" w:eastAsia="Garamond" w:hAnsi="Arial" w:cs="Arial"/>
        </w:rPr>
        <w:t xml:space="preserve"> ao chefe do poder executivo estadual para que mobilize recursos e </w:t>
      </w:r>
      <w:r w:rsidR="00953B20" w:rsidRPr="00953B20">
        <w:rPr>
          <w:rFonts w:ascii="Arial" w:eastAsia="Garamond" w:hAnsi="Arial" w:cs="Arial"/>
        </w:rPr>
        <w:t xml:space="preserve">os </w:t>
      </w:r>
      <w:r w:rsidR="00180D33" w:rsidRPr="00953B20">
        <w:rPr>
          <w:rFonts w:ascii="Arial" w:eastAsia="Garamond" w:hAnsi="Arial" w:cs="Arial"/>
        </w:rPr>
        <w:t xml:space="preserve">disponibilize as secretarias competentes, </w:t>
      </w:r>
      <w:r w:rsidR="00953B20" w:rsidRPr="00953B20">
        <w:rPr>
          <w:rFonts w:ascii="Arial" w:eastAsia="Garamond" w:hAnsi="Arial" w:cs="Arial"/>
        </w:rPr>
        <w:t>para que sejam efetuadas</w:t>
      </w:r>
      <w:r w:rsidR="00180D33" w:rsidRPr="00953B20">
        <w:rPr>
          <w:rFonts w:ascii="Arial" w:eastAsia="Garamond" w:hAnsi="Arial" w:cs="Arial"/>
        </w:rPr>
        <w:t xml:space="preserve"> obras de médio e longo alcance, capazes de resolver em definitivo os problemas trazidos pelas fortes chuvas, fatos ocorridos em 2024 e 2025, tendendo a perdurar com mais frequência e intensidade, conforme apontam os especialistas em meio ambiente.</w:t>
      </w:r>
      <w:r w:rsidR="00953B20" w:rsidRPr="00953B20">
        <w:rPr>
          <w:rFonts w:ascii="Arial" w:hAnsi="Arial" w:cs="Arial"/>
        </w:rPr>
        <w:t xml:space="preserve"> Ainda, </w:t>
      </w:r>
      <w:r w:rsidR="00953B20" w:rsidRPr="00953B20">
        <w:rPr>
          <w:rFonts w:ascii="Arial" w:eastAsia="Garamond" w:hAnsi="Arial" w:cs="Arial"/>
        </w:rPr>
        <w:t>destacou que as</w:t>
      </w:r>
      <w:r w:rsidR="00953B20" w:rsidRPr="00953B20">
        <w:rPr>
          <w:rFonts w:ascii="Arial" w:eastAsia="Garamond" w:hAnsi="Arial" w:cs="Arial"/>
        </w:rPr>
        <w:t xml:space="preserve"> chuvas têm causado sérios dissabores, como alagamentos, inundações e enchentes, que provocam prejuízos </w:t>
      </w:r>
      <w:r w:rsidR="00953B20" w:rsidRPr="00953B20">
        <w:rPr>
          <w:rFonts w:ascii="Arial" w:eastAsia="Garamond" w:hAnsi="Arial" w:cs="Arial"/>
        </w:rPr>
        <w:t>a i</w:t>
      </w:r>
      <w:r w:rsidR="00953B20" w:rsidRPr="00953B20">
        <w:rPr>
          <w:rFonts w:ascii="Arial" w:eastAsia="Garamond" w:hAnsi="Arial" w:cs="Arial"/>
        </w:rPr>
        <w:t>nfraestrutura urbana e rural, vez que grande parte de nosso estado enfrenta frequentemente períodos de precipitações de relativa intensidade</w:t>
      </w:r>
      <w:r w:rsidR="00953B20" w:rsidRPr="00953B20">
        <w:rPr>
          <w:rFonts w:ascii="Arial" w:eastAsia="Garamond" w:hAnsi="Arial" w:cs="Arial"/>
        </w:rPr>
        <w:t>. Alegou que o</w:t>
      </w:r>
      <w:r w:rsidR="00953B20" w:rsidRPr="00953B20">
        <w:rPr>
          <w:rFonts w:ascii="Arial" w:eastAsia="Garamond" w:hAnsi="Arial" w:cs="Arial"/>
        </w:rPr>
        <w:t xml:space="preserve"> sistema de drenagem nas cidades tem se mostrado </w:t>
      </w:r>
      <w:ins w:id="0" w:author="José Martins" w:date="2025-03-25T18:48:00Z">
        <w:r w:rsidR="00953B20" w:rsidRPr="00953B20">
          <w:rPr>
            <w:rFonts w:ascii="Arial" w:eastAsia="Garamond" w:hAnsi="Arial" w:cs="Arial"/>
          </w:rPr>
          <w:t>insuficiente</w:t>
        </w:r>
      </w:ins>
      <w:r w:rsidR="00953B20" w:rsidRPr="00953B20">
        <w:rPr>
          <w:rFonts w:ascii="Arial" w:eastAsia="Garamond" w:hAnsi="Arial" w:cs="Arial"/>
        </w:rPr>
        <w:t xml:space="preserve"> ou mal dimensionado</w:t>
      </w:r>
      <w:ins w:id="1" w:author="José Martins" w:date="2025-03-25T18:49:00Z">
        <w:r w:rsidR="00953B20" w:rsidRPr="00953B20">
          <w:rPr>
            <w:rFonts w:ascii="Arial" w:eastAsia="Garamond" w:hAnsi="Arial" w:cs="Arial"/>
          </w:rPr>
          <w:t>,</w:t>
        </w:r>
      </w:ins>
      <w:r w:rsidR="00953B20" w:rsidRPr="00953B20">
        <w:rPr>
          <w:rFonts w:ascii="Arial" w:eastAsia="Garamond" w:hAnsi="Arial" w:cs="Arial"/>
        </w:rPr>
        <w:t xml:space="preserve"> </w:t>
      </w:r>
      <w:r w:rsidR="00953B20" w:rsidRPr="00953B20">
        <w:rPr>
          <w:rFonts w:ascii="Arial" w:eastAsia="Garamond" w:hAnsi="Arial" w:cs="Arial"/>
        </w:rPr>
        <w:t>não suportando</w:t>
      </w:r>
      <w:r w:rsidR="00953B20" w:rsidRPr="00953B20">
        <w:rPr>
          <w:rFonts w:ascii="Arial" w:eastAsia="Garamond" w:hAnsi="Arial" w:cs="Arial"/>
        </w:rPr>
        <w:t xml:space="preserve"> grandes volumes de água em um curto período de tempo, contribuindo para o transbordamento de rios e córregos, causando também sobrecarga de água nas bocas de lobo e bueiros. </w:t>
      </w:r>
      <w:r w:rsidR="00953B20" w:rsidRPr="00953B20">
        <w:rPr>
          <w:rFonts w:ascii="Arial" w:eastAsia="Garamond" w:hAnsi="Arial" w:cs="Arial"/>
        </w:rPr>
        <w:t xml:space="preserve">Mostrando-se de a grande </w:t>
      </w:r>
      <w:r w:rsidR="00953B20" w:rsidRPr="00953B20">
        <w:rPr>
          <w:rFonts w:ascii="Arial" w:eastAsia="Garamond" w:hAnsi="Arial" w:cs="Arial"/>
        </w:rPr>
        <w:t xml:space="preserve">necessidade de novos investimentos e uma nova política de enfrentamento desses problemas, especialmente na Região Metropolitana de Curitiba. </w:t>
      </w:r>
      <w:r w:rsidR="00953B20" w:rsidRPr="00953B20">
        <w:rPr>
          <w:rFonts w:ascii="Arial" w:eastAsia="Garamond" w:hAnsi="Arial" w:cs="Arial"/>
        </w:rPr>
        <w:t xml:space="preserve">Os parlamentares presentes concordaram com a Presidente da Comissão e restou acordado a construção de um requerimento a ser enviado para o Governo do Estado para que o mesmo solucione a questão em comento. </w:t>
      </w:r>
      <w:r w:rsidR="006A189E" w:rsidRPr="00953B20">
        <w:rPr>
          <w:rFonts w:ascii="Arial" w:eastAsia="Times New Roman" w:hAnsi="Arial" w:cs="Arial"/>
          <w:color w:val="000000"/>
          <w:lang w:eastAsia="pt-BR"/>
        </w:rPr>
        <w:t>Nada mais havendo a tratar, a Senhora Presidente declarou encerrada a reunião, determinando a lavratura da presente ata, que segue assinada pela Presidente e por mim, Caroline Samara Raad, Secretári</w:t>
      </w:r>
      <w:r w:rsidR="005A0DA2" w:rsidRPr="00953B20">
        <w:rPr>
          <w:rFonts w:ascii="Arial" w:eastAsia="Times New Roman" w:hAnsi="Arial" w:cs="Arial"/>
          <w:color w:val="000000"/>
          <w:lang w:eastAsia="pt-BR"/>
        </w:rPr>
        <w:t>a</w:t>
      </w:r>
      <w:r w:rsidR="006A189E" w:rsidRPr="00953B20">
        <w:rPr>
          <w:rFonts w:ascii="Arial" w:eastAsia="Times New Roman" w:hAnsi="Arial" w:cs="Arial"/>
          <w:color w:val="000000"/>
          <w:lang w:eastAsia="pt-BR"/>
        </w:rPr>
        <w:t xml:space="preserve"> da Comissão.</w:t>
      </w:r>
    </w:p>
    <w:p w14:paraId="5A31B9EC" w14:textId="77777777" w:rsidR="006A189E" w:rsidRPr="00953B20" w:rsidRDefault="006A189E" w:rsidP="00BD10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40B668D4" w14:textId="77777777" w:rsidR="00BD1012" w:rsidRPr="00953B20" w:rsidRDefault="00BD1012" w:rsidP="00BD1012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0E05B8B" w14:textId="55B8B03E" w:rsidR="00BD1012" w:rsidRPr="00953B20" w:rsidRDefault="00BD1012" w:rsidP="00BD1012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  <w:r w:rsidRPr="00953B20">
        <w:rPr>
          <w:rFonts w:ascii="Arial" w:eastAsia="Times New Roman" w:hAnsi="Arial" w:cs="Arial"/>
          <w:color w:val="000000"/>
          <w:lang w:eastAsia="pt-BR"/>
        </w:rPr>
        <w:t xml:space="preserve">Curitiba, </w:t>
      </w:r>
      <w:r w:rsidR="00953B20">
        <w:rPr>
          <w:rFonts w:ascii="Arial" w:eastAsia="Times New Roman" w:hAnsi="Arial" w:cs="Arial"/>
          <w:color w:val="000000"/>
          <w:lang w:eastAsia="pt-BR"/>
        </w:rPr>
        <w:t>10 de março de 2025.</w:t>
      </w:r>
    </w:p>
    <w:p w14:paraId="2A24A4C3" w14:textId="77777777" w:rsidR="006A189E" w:rsidRPr="00953B20" w:rsidRDefault="006A189E" w:rsidP="006A189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AD18855" w14:textId="77777777" w:rsidR="006A189E" w:rsidRPr="00953B20" w:rsidRDefault="006A189E" w:rsidP="006A189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3680743" w14:textId="77777777" w:rsidR="006A189E" w:rsidRPr="00953B20" w:rsidRDefault="006A189E" w:rsidP="006A189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8EB5BC6" w14:textId="77777777" w:rsidR="005A0DA2" w:rsidRPr="00953B20" w:rsidRDefault="005A0DA2" w:rsidP="00953B20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6DB55B6" w14:textId="77777777" w:rsidR="00953B20" w:rsidRPr="00953B20" w:rsidRDefault="00953B20" w:rsidP="00953B20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953B20">
        <w:rPr>
          <w:rFonts w:ascii="Arial" w:eastAsia="Times New Roman" w:hAnsi="Arial" w:cs="Arial"/>
          <w:b/>
          <w:bCs/>
          <w:color w:val="000000"/>
          <w:lang w:eastAsia="pt-BR"/>
        </w:rPr>
        <w:t>Deputada Marli Paulino</w:t>
      </w:r>
    </w:p>
    <w:p w14:paraId="1FD8AC50" w14:textId="29B8EFFC" w:rsidR="006A189E" w:rsidRPr="00953B20" w:rsidRDefault="006A189E" w:rsidP="00953B20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953B20">
        <w:rPr>
          <w:rFonts w:ascii="Arial" w:eastAsia="Times New Roman" w:hAnsi="Arial" w:cs="Arial"/>
          <w:b/>
          <w:bCs/>
          <w:color w:val="000000"/>
          <w:lang w:eastAsia="pt-BR"/>
        </w:rPr>
        <w:t>Presidente</w:t>
      </w:r>
    </w:p>
    <w:p w14:paraId="565732FB" w14:textId="77777777" w:rsidR="005A0DA2" w:rsidRPr="00953B20" w:rsidRDefault="005A0DA2" w:rsidP="00953B20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A4BB0AE" w14:textId="77777777" w:rsidR="005A0DA2" w:rsidRPr="00953B20" w:rsidRDefault="005A0DA2" w:rsidP="00953B20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4C5F9D2" w14:textId="489B08F0" w:rsidR="00000000" w:rsidRPr="00953B20" w:rsidRDefault="005A0DA2" w:rsidP="00953B20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953B20">
        <w:rPr>
          <w:rFonts w:ascii="Arial" w:eastAsia="Times New Roman" w:hAnsi="Arial" w:cs="Arial"/>
          <w:b/>
          <w:bCs/>
          <w:color w:val="000000"/>
          <w:lang w:eastAsia="pt-BR"/>
        </w:rPr>
        <w:t>Caroline Samara Raad</w:t>
      </w:r>
      <w:r w:rsidRPr="00953B20">
        <w:rPr>
          <w:rFonts w:ascii="Arial" w:eastAsia="Times New Roman" w:hAnsi="Arial" w:cs="Arial"/>
          <w:b/>
          <w:bCs/>
          <w:color w:val="000000"/>
          <w:lang w:eastAsia="pt-BR"/>
        </w:rPr>
        <w:br/>
        <w:t>Secretária</w:t>
      </w:r>
    </w:p>
    <w:sectPr w:rsidR="00954333" w:rsidRPr="00953B20" w:rsidSect="00912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12"/>
    <w:rsid w:val="00180D33"/>
    <w:rsid w:val="0030400A"/>
    <w:rsid w:val="005A0DA2"/>
    <w:rsid w:val="006A189E"/>
    <w:rsid w:val="006C2354"/>
    <w:rsid w:val="006F5A09"/>
    <w:rsid w:val="00912BBA"/>
    <w:rsid w:val="00953B20"/>
    <w:rsid w:val="00B35EDA"/>
    <w:rsid w:val="00BD1012"/>
    <w:rsid w:val="00D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C274"/>
  <w15:docId w15:val="{360419D7-114E-4958-95B5-930AD9D4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ALEP</cp:lastModifiedBy>
  <cp:revision>2</cp:revision>
  <dcterms:created xsi:type="dcterms:W3CDTF">2025-04-09T13:44:00Z</dcterms:created>
  <dcterms:modified xsi:type="dcterms:W3CDTF">2025-04-09T13:44:00Z</dcterms:modified>
</cp:coreProperties>
</file>