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397DEA" w:rsidRDefault="00B57FE1" w:rsidP="00397DEA">
      <w:pPr>
        <w:autoSpaceDE w:val="0"/>
        <w:autoSpaceDN w:val="0"/>
        <w:adjustRightInd w:val="0"/>
        <w:spacing w:before="120" w:after="120" w:line="360" w:lineRule="auto"/>
        <w:jc w:val="center"/>
        <w:outlineLvl w:val="0"/>
        <w:rPr>
          <w:rFonts w:ascii="Arial" w:hAnsi="Arial" w:cs="Arial"/>
          <w:b/>
          <w:bCs/>
          <w:sz w:val="24"/>
          <w:szCs w:val="24"/>
        </w:rPr>
      </w:pPr>
      <w:r w:rsidRPr="00397DEA">
        <w:rPr>
          <w:rFonts w:ascii="Arial" w:hAnsi="Arial" w:cs="Arial"/>
          <w:b/>
          <w:bCs/>
          <w:sz w:val="24"/>
          <w:szCs w:val="24"/>
        </w:rPr>
        <w:t>ASSEMBLEIA LEGISLATIVA DO ESTADO DO PARANÁ</w:t>
      </w:r>
    </w:p>
    <w:p w:rsidR="00B57FE1" w:rsidRPr="00397DEA" w:rsidRDefault="00B57FE1" w:rsidP="00397DEA">
      <w:pPr>
        <w:autoSpaceDE w:val="0"/>
        <w:autoSpaceDN w:val="0"/>
        <w:adjustRightInd w:val="0"/>
        <w:spacing w:before="120" w:after="120" w:line="360" w:lineRule="auto"/>
        <w:jc w:val="center"/>
        <w:outlineLvl w:val="0"/>
        <w:rPr>
          <w:rFonts w:ascii="Arial" w:hAnsi="Arial" w:cs="Arial"/>
          <w:b/>
          <w:bCs/>
          <w:sz w:val="24"/>
          <w:szCs w:val="24"/>
        </w:rPr>
      </w:pPr>
      <w:r w:rsidRPr="00397DEA">
        <w:rPr>
          <w:rFonts w:ascii="Arial" w:hAnsi="Arial" w:cs="Arial"/>
          <w:b/>
          <w:bCs/>
          <w:sz w:val="24"/>
          <w:szCs w:val="24"/>
        </w:rPr>
        <w:t>PALÁCIO XIX DE DEZEMBRO</w:t>
      </w:r>
    </w:p>
    <w:p w:rsidR="00B57FE1" w:rsidRPr="00397DEA" w:rsidRDefault="00B57FE1" w:rsidP="00397DEA">
      <w:pPr>
        <w:autoSpaceDE w:val="0"/>
        <w:autoSpaceDN w:val="0"/>
        <w:adjustRightInd w:val="0"/>
        <w:spacing w:before="120" w:after="120" w:line="360" w:lineRule="auto"/>
        <w:jc w:val="center"/>
        <w:outlineLvl w:val="0"/>
        <w:rPr>
          <w:rFonts w:ascii="Arial" w:hAnsi="Arial" w:cs="Arial"/>
          <w:b/>
          <w:bCs/>
          <w:sz w:val="24"/>
          <w:szCs w:val="24"/>
          <w:u w:val="single"/>
        </w:rPr>
      </w:pPr>
      <w:r w:rsidRPr="00397DEA">
        <w:rPr>
          <w:rFonts w:ascii="Arial" w:hAnsi="Arial" w:cs="Arial"/>
          <w:b/>
          <w:bCs/>
          <w:sz w:val="24"/>
          <w:szCs w:val="24"/>
        </w:rPr>
        <w:t>DIRETORIA LEGISLATIVA</w:t>
      </w:r>
    </w:p>
    <w:p w:rsidR="006F1B59" w:rsidRPr="00397DEA" w:rsidRDefault="006F1B59" w:rsidP="00397DEA">
      <w:pPr>
        <w:autoSpaceDE w:val="0"/>
        <w:autoSpaceDN w:val="0"/>
        <w:adjustRightInd w:val="0"/>
        <w:spacing w:before="120" w:after="120" w:line="360" w:lineRule="auto"/>
        <w:jc w:val="center"/>
        <w:rPr>
          <w:rFonts w:ascii="Arial" w:hAnsi="Arial" w:cs="Arial"/>
          <w:b/>
          <w:bCs/>
          <w:sz w:val="24"/>
          <w:szCs w:val="24"/>
        </w:rPr>
      </w:pPr>
    </w:p>
    <w:p w:rsidR="00B57FE1" w:rsidRPr="00397DEA" w:rsidRDefault="00B57FE1" w:rsidP="00397DEA">
      <w:pPr>
        <w:autoSpaceDE w:val="0"/>
        <w:autoSpaceDN w:val="0"/>
        <w:adjustRightInd w:val="0"/>
        <w:spacing w:before="120" w:after="120" w:line="360" w:lineRule="auto"/>
        <w:jc w:val="center"/>
        <w:outlineLvl w:val="0"/>
        <w:rPr>
          <w:rFonts w:ascii="Arial" w:hAnsi="Arial" w:cs="Arial"/>
          <w:b/>
          <w:bCs/>
          <w:sz w:val="24"/>
          <w:szCs w:val="24"/>
        </w:rPr>
      </w:pPr>
      <w:r w:rsidRPr="00397DEA">
        <w:rPr>
          <w:rFonts w:ascii="Arial" w:hAnsi="Arial" w:cs="Arial"/>
          <w:b/>
          <w:bCs/>
          <w:sz w:val="24"/>
          <w:szCs w:val="24"/>
        </w:rPr>
        <w:t xml:space="preserve">Sessão Ordinária do dia </w:t>
      </w:r>
      <w:r w:rsidR="00E127C3" w:rsidRPr="00397DEA">
        <w:rPr>
          <w:rFonts w:ascii="Arial" w:hAnsi="Arial" w:cs="Arial"/>
          <w:b/>
          <w:bCs/>
          <w:sz w:val="24"/>
          <w:szCs w:val="24"/>
        </w:rPr>
        <w:t>2</w:t>
      </w:r>
      <w:r w:rsidR="009C2D6D" w:rsidRPr="00397DEA">
        <w:rPr>
          <w:rFonts w:ascii="Arial" w:hAnsi="Arial" w:cs="Arial"/>
          <w:b/>
          <w:bCs/>
          <w:sz w:val="24"/>
          <w:szCs w:val="24"/>
        </w:rPr>
        <w:t>5</w:t>
      </w:r>
      <w:r w:rsidRPr="00397DEA">
        <w:rPr>
          <w:rFonts w:ascii="Arial" w:hAnsi="Arial" w:cs="Arial"/>
          <w:b/>
          <w:bCs/>
          <w:sz w:val="24"/>
          <w:szCs w:val="24"/>
        </w:rPr>
        <w:t xml:space="preserve"> de </w:t>
      </w:r>
      <w:r w:rsidR="002D78BA" w:rsidRPr="00397DEA">
        <w:rPr>
          <w:rFonts w:ascii="Arial" w:hAnsi="Arial" w:cs="Arial"/>
          <w:b/>
          <w:bCs/>
          <w:sz w:val="24"/>
          <w:szCs w:val="24"/>
        </w:rPr>
        <w:t>junh</w:t>
      </w:r>
      <w:r w:rsidR="00264CBE" w:rsidRPr="00397DEA">
        <w:rPr>
          <w:rFonts w:ascii="Arial" w:hAnsi="Arial" w:cs="Arial"/>
          <w:b/>
          <w:bCs/>
          <w:sz w:val="24"/>
          <w:szCs w:val="24"/>
        </w:rPr>
        <w:t>o de 2024</w:t>
      </w:r>
      <w:r w:rsidRPr="00397DEA">
        <w:rPr>
          <w:rFonts w:ascii="Arial" w:hAnsi="Arial" w:cs="Arial"/>
          <w:b/>
          <w:bCs/>
          <w:sz w:val="24"/>
          <w:szCs w:val="24"/>
        </w:rPr>
        <w:t xml:space="preserve"> - Ata n.º </w:t>
      </w:r>
      <w:r w:rsidR="009C2D6D" w:rsidRPr="00397DEA">
        <w:rPr>
          <w:rFonts w:ascii="Arial" w:hAnsi="Arial" w:cs="Arial"/>
          <w:b/>
          <w:bCs/>
          <w:sz w:val="24"/>
          <w:szCs w:val="24"/>
        </w:rPr>
        <w:t>57</w:t>
      </w:r>
      <w:r w:rsidRPr="00397DEA">
        <w:rPr>
          <w:rFonts w:ascii="Arial" w:hAnsi="Arial" w:cs="Arial"/>
          <w:b/>
          <w:bCs/>
          <w:sz w:val="24"/>
          <w:szCs w:val="24"/>
        </w:rPr>
        <w:t>.</w:t>
      </w:r>
    </w:p>
    <w:p w:rsidR="00087312" w:rsidRDefault="00687F00" w:rsidP="00087312">
      <w:pPr>
        <w:pStyle w:val="SemEspaamento"/>
        <w:spacing w:before="120" w:after="120" w:line="360" w:lineRule="auto"/>
        <w:jc w:val="both"/>
        <w:rPr>
          <w:rFonts w:ascii="Arial" w:hAnsi="Arial" w:cs="Arial"/>
          <w:b/>
          <w:sz w:val="24"/>
          <w:szCs w:val="24"/>
        </w:rPr>
      </w:pPr>
      <w:r w:rsidRPr="00397DEA">
        <w:rPr>
          <w:rFonts w:ascii="Arial" w:hAnsi="Arial" w:cs="Arial"/>
          <w:sz w:val="24"/>
          <w:szCs w:val="24"/>
          <w:lang w:val="pt-PT"/>
        </w:rPr>
        <w:t xml:space="preserve">Aos </w:t>
      </w:r>
      <w:r w:rsidR="002D78BA" w:rsidRPr="00397DEA">
        <w:rPr>
          <w:rFonts w:ascii="Arial" w:hAnsi="Arial" w:cs="Arial"/>
          <w:sz w:val="24"/>
          <w:szCs w:val="24"/>
          <w:lang w:val="pt-PT"/>
        </w:rPr>
        <w:t xml:space="preserve">vinte </w:t>
      </w:r>
      <w:r w:rsidR="009C2D6D" w:rsidRPr="00397DEA">
        <w:rPr>
          <w:rFonts w:ascii="Arial" w:hAnsi="Arial" w:cs="Arial"/>
          <w:sz w:val="24"/>
          <w:szCs w:val="24"/>
          <w:lang w:val="pt-PT"/>
        </w:rPr>
        <w:t>e cinco</w:t>
      </w:r>
      <w:r w:rsidRPr="00397DEA">
        <w:rPr>
          <w:rFonts w:ascii="Arial" w:hAnsi="Arial" w:cs="Arial"/>
          <w:sz w:val="24"/>
          <w:szCs w:val="24"/>
          <w:lang w:val="pt-PT"/>
        </w:rPr>
        <w:t xml:space="preserve"> dias do mês de </w:t>
      </w:r>
      <w:r w:rsidR="002D78BA" w:rsidRPr="00397DEA">
        <w:rPr>
          <w:rFonts w:ascii="Arial" w:hAnsi="Arial" w:cs="Arial"/>
          <w:sz w:val="24"/>
          <w:szCs w:val="24"/>
          <w:lang w:val="pt-PT"/>
        </w:rPr>
        <w:t>junh</w:t>
      </w:r>
      <w:r w:rsidR="00E127C3" w:rsidRPr="00397DEA">
        <w:rPr>
          <w:rFonts w:ascii="Arial" w:hAnsi="Arial" w:cs="Arial"/>
          <w:sz w:val="24"/>
          <w:szCs w:val="24"/>
          <w:lang w:val="pt-PT"/>
        </w:rPr>
        <w:t>o</w:t>
      </w:r>
      <w:r w:rsidRPr="00397DEA">
        <w:rPr>
          <w:rFonts w:ascii="Arial" w:hAnsi="Arial" w:cs="Arial"/>
          <w:sz w:val="24"/>
          <w:szCs w:val="24"/>
          <w:lang w:val="pt-PT"/>
        </w:rPr>
        <w:t xml:space="preserve"> de dois mil e vinte e </w:t>
      </w:r>
      <w:r w:rsidR="0094673E" w:rsidRPr="00397DEA">
        <w:rPr>
          <w:rFonts w:ascii="Arial" w:hAnsi="Arial" w:cs="Arial"/>
          <w:sz w:val="24"/>
          <w:szCs w:val="24"/>
          <w:lang w:val="pt-PT"/>
        </w:rPr>
        <w:t>quatro</w:t>
      </w:r>
      <w:r w:rsidRPr="00397DEA">
        <w:rPr>
          <w:rFonts w:ascii="Arial" w:hAnsi="Arial" w:cs="Arial"/>
          <w:sz w:val="24"/>
          <w:szCs w:val="24"/>
          <w:lang w:val="pt-PT"/>
        </w:rPr>
        <w:t xml:space="preserve">, </w:t>
      </w:r>
      <w:r w:rsidRPr="00397DEA">
        <w:rPr>
          <w:rFonts w:ascii="Arial" w:hAnsi="Arial" w:cs="Arial"/>
          <w:sz w:val="24"/>
          <w:szCs w:val="24"/>
        </w:rPr>
        <w:t xml:space="preserve">no Plenário do Centro Legislativo Presidente Aníbal </w:t>
      </w:r>
      <w:proofErr w:type="spellStart"/>
      <w:r w:rsidRPr="00397DEA">
        <w:rPr>
          <w:rFonts w:ascii="Arial" w:hAnsi="Arial" w:cs="Arial"/>
          <w:sz w:val="24"/>
          <w:szCs w:val="24"/>
        </w:rPr>
        <w:t>Khury</w:t>
      </w:r>
      <w:proofErr w:type="spellEnd"/>
      <w:r w:rsidRPr="00397DEA">
        <w:rPr>
          <w:rFonts w:ascii="Arial" w:hAnsi="Arial" w:cs="Arial"/>
          <w:sz w:val="24"/>
          <w:szCs w:val="24"/>
        </w:rPr>
        <w:t xml:space="preserve">, à hora regimental, foi registrado o quórum necessário de Parlamentares. O </w:t>
      </w:r>
      <w:proofErr w:type="gramStart"/>
      <w:r w:rsidRPr="00397DEA">
        <w:rPr>
          <w:rFonts w:ascii="Arial" w:hAnsi="Arial" w:cs="Arial"/>
          <w:sz w:val="24"/>
          <w:szCs w:val="24"/>
        </w:rPr>
        <w:t>Sr.</w:t>
      </w:r>
      <w:proofErr w:type="gramEnd"/>
      <w:r w:rsidRPr="00397DEA">
        <w:rPr>
          <w:rFonts w:ascii="Arial" w:hAnsi="Arial" w:cs="Arial"/>
          <w:sz w:val="24"/>
          <w:szCs w:val="24"/>
        </w:rPr>
        <w:t xml:space="preserve"> Presidente, Deputado </w:t>
      </w:r>
      <w:r w:rsidRPr="00397DEA">
        <w:rPr>
          <w:rFonts w:ascii="Arial" w:hAnsi="Arial" w:cs="Arial"/>
          <w:b/>
          <w:sz w:val="24"/>
          <w:szCs w:val="24"/>
        </w:rPr>
        <w:t xml:space="preserve">Ademar </w:t>
      </w:r>
      <w:proofErr w:type="spellStart"/>
      <w:r w:rsidRPr="00397DEA">
        <w:rPr>
          <w:rFonts w:ascii="Arial" w:hAnsi="Arial" w:cs="Arial"/>
          <w:b/>
          <w:sz w:val="24"/>
          <w:szCs w:val="24"/>
        </w:rPr>
        <w:t>Traiano</w:t>
      </w:r>
      <w:proofErr w:type="spellEnd"/>
      <w:r w:rsidRPr="00397DEA">
        <w:rPr>
          <w:rFonts w:ascii="Arial" w:hAnsi="Arial" w:cs="Arial"/>
          <w:b/>
          <w:sz w:val="24"/>
          <w:szCs w:val="24"/>
        </w:rPr>
        <w:t>,</w:t>
      </w:r>
      <w:r w:rsidR="00D6252A" w:rsidRPr="00397DEA">
        <w:rPr>
          <w:rFonts w:ascii="Arial" w:hAnsi="Arial" w:cs="Arial"/>
          <w:sz w:val="24"/>
          <w:szCs w:val="24"/>
        </w:rPr>
        <w:t xml:space="preserve"> secreta</w:t>
      </w:r>
      <w:r w:rsidR="003D2E9D" w:rsidRPr="00397DEA">
        <w:rPr>
          <w:rFonts w:ascii="Arial" w:hAnsi="Arial" w:cs="Arial"/>
          <w:sz w:val="24"/>
          <w:szCs w:val="24"/>
        </w:rPr>
        <w:t>riado pelo</w:t>
      </w:r>
      <w:r w:rsidRPr="00397DEA">
        <w:rPr>
          <w:rFonts w:ascii="Arial" w:hAnsi="Arial" w:cs="Arial"/>
          <w:sz w:val="24"/>
          <w:szCs w:val="24"/>
        </w:rPr>
        <w:t>s Sr.</w:t>
      </w:r>
      <w:r w:rsidRPr="00397DEA">
        <w:rPr>
          <w:rFonts w:ascii="Arial" w:hAnsi="Arial" w:cs="Arial"/>
          <w:sz w:val="24"/>
          <w:szCs w:val="24"/>
          <w:vertAlign w:val="superscript"/>
        </w:rPr>
        <w:t>s</w:t>
      </w:r>
      <w:r w:rsidRPr="00397DEA">
        <w:rPr>
          <w:rFonts w:ascii="Arial" w:hAnsi="Arial" w:cs="Arial"/>
          <w:sz w:val="24"/>
          <w:szCs w:val="24"/>
        </w:rPr>
        <w:t xml:space="preserve"> Deputad</w:t>
      </w:r>
      <w:r w:rsidR="006222E9" w:rsidRPr="00397DEA">
        <w:rPr>
          <w:rFonts w:ascii="Arial" w:hAnsi="Arial" w:cs="Arial"/>
          <w:sz w:val="24"/>
          <w:szCs w:val="24"/>
        </w:rPr>
        <w:t>o</w:t>
      </w:r>
      <w:r w:rsidRPr="00397DEA">
        <w:rPr>
          <w:rFonts w:ascii="Arial" w:hAnsi="Arial" w:cs="Arial"/>
          <w:sz w:val="24"/>
          <w:szCs w:val="24"/>
        </w:rPr>
        <w:t>s</w:t>
      </w:r>
      <w:r w:rsidRPr="00397DEA">
        <w:rPr>
          <w:rFonts w:ascii="Arial" w:hAnsi="Arial" w:cs="Arial"/>
          <w:b/>
          <w:sz w:val="24"/>
          <w:szCs w:val="24"/>
        </w:rPr>
        <w:t xml:space="preserve"> </w:t>
      </w:r>
      <w:r w:rsidR="009C2D6D" w:rsidRPr="00397DEA">
        <w:rPr>
          <w:rFonts w:ascii="Arial" w:hAnsi="Arial" w:cs="Arial"/>
          <w:b/>
          <w:sz w:val="24"/>
          <w:szCs w:val="24"/>
        </w:rPr>
        <w:t xml:space="preserve">Delegado </w:t>
      </w:r>
      <w:proofErr w:type="spellStart"/>
      <w:r w:rsidR="009C2D6D" w:rsidRPr="00397DEA">
        <w:rPr>
          <w:rFonts w:ascii="Arial" w:hAnsi="Arial" w:cs="Arial"/>
          <w:b/>
          <w:sz w:val="24"/>
          <w:szCs w:val="24"/>
        </w:rPr>
        <w:t>Jacovós</w:t>
      </w:r>
      <w:proofErr w:type="spellEnd"/>
      <w:r w:rsidRPr="00397DEA">
        <w:rPr>
          <w:rFonts w:ascii="Arial" w:hAnsi="Arial" w:cs="Arial"/>
          <w:b/>
          <w:sz w:val="24"/>
          <w:szCs w:val="24"/>
        </w:rPr>
        <w:t xml:space="preserve"> </w:t>
      </w:r>
      <w:r w:rsidRPr="00397DEA">
        <w:rPr>
          <w:rFonts w:ascii="Arial" w:hAnsi="Arial" w:cs="Arial"/>
          <w:sz w:val="24"/>
          <w:szCs w:val="24"/>
        </w:rPr>
        <w:t>(</w:t>
      </w:r>
      <w:r w:rsidR="00D6252A" w:rsidRPr="00397DEA">
        <w:rPr>
          <w:rFonts w:ascii="Arial" w:hAnsi="Arial" w:cs="Arial"/>
          <w:sz w:val="24"/>
          <w:szCs w:val="24"/>
        </w:rPr>
        <w:t xml:space="preserve">na função de </w:t>
      </w:r>
      <w:r w:rsidR="002D78BA" w:rsidRPr="00397DEA">
        <w:rPr>
          <w:rFonts w:ascii="Arial" w:hAnsi="Arial" w:cs="Arial"/>
          <w:sz w:val="24"/>
          <w:szCs w:val="24"/>
        </w:rPr>
        <w:t>1.º Secretário</w:t>
      </w:r>
      <w:r w:rsidRPr="00397DEA">
        <w:rPr>
          <w:rFonts w:ascii="Arial" w:hAnsi="Arial" w:cs="Arial"/>
          <w:sz w:val="24"/>
          <w:szCs w:val="24"/>
        </w:rPr>
        <w:t xml:space="preserve">) e </w:t>
      </w:r>
      <w:r w:rsidRPr="00397DEA">
        <w:rPr>
          <w:rFonts w:ascii="Arial" w:hAnsi="Arial" w:cs="Arial"/>
          <w:b/>
          <w:sz w:val="24"/>
          <w:szCs w:val="24"/>
        </w:rPr>
        <w:t>M</w:t>
      </w:r>
      <w:r w:rsidR="002D78BA" w:rsidRPr="00397DEA">
        <w:rPr>
          <w:rFonts w:ascii="Arial" w:hAnsi="Arial" w:cs="Arial"/>
          <w:b/>
          <w:sz w:val="24"/>
          <w:szCs w:val="24"/>
        </w:rPr>
        <w:t xml:space="preserve">aria Victória </w:t>
      </w:r>
      <w:r w:rsidRPr="00397DEA">
        <w:rPr>
          <w:rFonts w:ascii="Arial" w:hAnsi="Arial" w:cs="Arial"/>
          <w:sz w:val="24"/>
          <w:szCs w:val="24"/>
        </w:rPr>
        <w:t xml:space="preserve">(2.ª Secretária), </w:t>
      </w:r>
      <w:r w:rsidR="006267E3" w:rsidRPr="00397DEA">
        <w:rPr>
          <w:rFonts w:ascii="Arial" w:hAnsi="Arial" w:cs="Arial"/>
          <w:sz w:val="24"/>
          <w:szCs w:val="24"/>
        </w:rPr>
        <w:t>“</w:t>
      </w:r>
      <w:r w:rsidRPr="00397DEA">
        <w:rPr>
          <w:rFonts w:ascii="Arial" w:hAnsi="Arial" w:cs="Arial"/>
          <w:i/>
          <w:sz w:val="24"/>
          <w:szCs w:val="24"/>
        </w:rPr>
        <w:t>sob a proteção de DEUS</w:t>
      </w:r>
      <w:r w:rsidR="006267E3" w:rsidRPr="00397DEA">
        <w:rPr>
          <w:rFonts w:ascii="Arial" w:hAnsi="Arial" w:cs="Arial"/>
          <w:sz w:val="24"/>
          <w:szCs w:val="24"/>
        </w:rPr>
        <w:t>”</w:t>
      </w:r>
      <w:r w:rsidRPr="00397DEA">
        <w:rPr>
          <w:rFonts w:ascii="Arial" w:hAnsi="Arial" w:cs="Arial"/>
          <w:sz w:val="24"/>
          <w:szCs w:val="24"/>
        </w:rPr>
        <w:t xml:space="preserve">, iniciou os trabalhos da </w:t>
      </w:r>
      <w:r w:rsidR="009C2D6D" w:rsidRPr="00397DEA">
        <w:rPr>
          <w:rFonts w:ascii="Arial" w:hAnsi="Arial" w:cs="Arial"/>
          <w:b/>
          <w:sz w:val="24"/>
          <w:szCs w:val="24"/>
        </w:rPr>
        <w:t>57</w:t>
      </w:r>
      <w:r w:rsidR="0094673E" w:rsidRPr="00397DEA">
        <w:rPr>
          <w:rFonts w:ascii="Arial" w:hAnsi="Arial" w:cs="Arial"/>
          <w:b/>
          <w:sz w:val="24"/>
          <w:szCs w:val="24"/>
        </w:rPr>
        <w:t>.ª Sessão Ordinária da 2</w:t>
      </w:r>
      <w:r w:rsidRPr="00397DEA">
        <w:rPr>
          <w:rFonts w:ascii="Arial" w:hAnsi="Arial" w:cs="Arial"/>
          <w:b/>
          <w:sz w:val="24"/>
          <w:szCs w:val="24"/>
        </w:rPr>
        <w:t>.ª Sessão Legislativa da 20.ª Legislatura.</w:t>
      </w:r>
    </w:p>
    <w:p w:rsidR="00794262" w:rsidRPr="00087312" w:rsidRDefault="00794262" w:rsidP="00087312">
      <w:pPr>
        <w:pStyle w:val="SemEspaamento"/>
        <w:spacing w:before="120" w:after="120" w:line="360" w:lineRule="auto"/>
        <w:jc w:val="both"/>
        <w:rPr>
          <w:rFonts w:ascii="Arial" w:hAnsi="Arial" w:cs="Arial"/>
          <w:b/>
          <w:sz w:val="24"/>
          <w:szCs w:val="24"/>
        </w:rPr>
      </w:pPr>
      <w:proofErr w:type="gramStart"/>
      <w:r w:rsidRPr="00397DEA">
        <w:rPr>
          <w:rFonts w:ascii="Arial" w:hAnsi="Arial" w:cs="Arial"/>
          <w:b/>
          <w:bCs/>
          <w:sz w:val="24"/>
          <w:szCs w:val="24"/>
        </w:rPr>
        <w:t>SR.</w:t>
      </w:r>
      <w:proofErr w:type="gramEnd"/>
      <w:r w:rsidRPr="00397DEA">
        <w:rPr>
          <w:rFonts w:ascii="Arial" w:hAnsi="Arial" w:cs="Arial"/>
          <w:b/>
          <w:bCs/>
          <w:sz w:val="24"/>
          <w:szCs w:val="24"/>
        </w:rPr>
        <w:t xml:space="preserve"> PRESIDENTE (Deputado Ademar </w:t>
      </w:r>
      <w:proofErr w:type="spellStart"/>
      <w:r w:rsidRPr="00397DEA">
        <w:rPr>
          <w:rFonts w:ascii="Arial" w:hAnsi="Arial" w:cs="Arial"/>
          <w:b/>
          <w:bCs/>
          <w:sz w:val="24"/>
          <w:szCs w:val="24"/>
        </w:rPr>
        <w:t>Traiano</w:t>
      </w:r>
      <w:proofErr w:type="spellEnd"/>
      <w:r w:rsidRPr="00397DEA">
        <w:rPr>
          <w:rFonts w:ascii="Arial" w:hAnsi="Arial" w:cs="Arial"/>
          <w:b/>
          <w:bCs/>
          <w:sz w:val="24"/>
          <w:szCs w:val="24"/>
        </w:rPr>
        <w:t xml:space="preserve"> – PSD): </w:t>
      </w:r>
      <w:r w:rsidR="006267E3" w:rsidRPr="00397DEA">
        <w:rPr>
          <w:rFonts w:ascii="Arial" w:hAnsi="Arial" w:cs="Arial"/>
          <w:i/>
          <w:iCs/>
          <w:sz w:val="24"/>
          <w:szCs w:val="24"/>
        </w:rPr>
        <w:t>“</w:t>
      </w:r>
      <w:r w:rsidRPr="00397DEA">
        <w:rPr>
          <w:rFonts w:ascii="Arial" w:hAnsi="Arial" w:cs="Arial"/>
          <w:i/>
          <w:iCs/>
          <w:sz w:val="24"/>
          <w:szCs w:val="24"/>
        </w:rPr>
        <w:t>Sob a proteção de Deus</w:t>
      </w:r>
      <w:r w:rsidR="006267E3" w:rsidRPr="00397DEA">
        <w:rPr>
          <w:rFonts w:ascii="Arial" w:hAnsi="Arial" w:cs="Arial"/>
          <w:i/>
          <w:iCs/>
          <w:sz w:val="24"/>
          <w:szCs w:val="24"/>
        </w:rPr>
        <w:t>”</w:t>
      </w:r>
      <w:r w:rsidRPr="00397DEA">
        <w:rPr>
          <w:rFonts w:ascii="Arial" w:hAnsi="Arial" w:cs="Arial"/>
          <w:i/>
          <w:iCs/>
          <w:sz w:val="24"/>
          <w:szCs w:val="24"/>
        </w:rPr>
        <w:t>,</w:t>
      </w:r>
      <w:r w:rsidRPr="00397DEA">
        <w:rPr>
          <w:rFonts w:ascii="Arial" w:hAnsi="Arial" w:cs="Arial"/>
          <w:sz w:val="24"/>
          <w:szCs w:val="24"/>
        </w:rPr>
        <w:t xml:space="preserve"> iniciamos a nossa Sessão Ordinária desta terça-feira. Solicito à Deputada Maria Victoria que proceda à leitura da Ata da Sessão Ordinária anterior.</w:t>
      </w:r>
    </w:p>
    <w:p w:rsidR="00794262" w:rsidRPr="00397DEA" w:rsidRDefault="00794262" w:rsidP="00397DEA">
      <w:pPr>
        <w:spacing w:before="120" w:after="120" w:line="360" w:lineRule="auto"/>
        <w:jc w:val="both"/>
        <w:rPr>
          <w:rFonts w:ascii="Arial" w:hAnsi="Arial" w:cs="Arial"/>
          <w:sz w:val="24"/>
          <w:szCs w:val="24"/>
        </w:rPr>
      </w:pPr>
      <w:proofErr w:type="gramStart"/>
      <w:r w:rsidRPr="00397DEA">
        <w:rPr>
          <w:rFonts w:ascii="Arial" w:hAnsi="Arial" w:cs="Arial"/>
          <w:b/>
          <w:bCs/>
          <w:sz w:val="24"/>
          <w:szCs w:val="24"/>
        </w:rPr>
        <w:t>SR.</w:t>
      </w:r>
      <w:proofErr w:type="gramEnd"/>
      <w:r w:rsidRPr="00397DEA">
        <w:rPr>
          <w:rFonts w:ascii="Arial" w:hAnsi="Arial" w:cs="Arial"/>
          <w:b/>
          <w:bCs/>
          <w:sz w:val="24"/>
          <w:szCs w:val="24"/>
          <w:vertAlign w:val="superscript"/>
        </w:rPr>
        <w:t>A</w:t>
      </w:r>
      <w:r w:rsidRPr="00397DEA">
        <w:rPr>
          <w:rFonts w:ascii="Arial" w:hAnsi="Arial" w:cs="Arial"/>
          <w:b/>
          <w:bCs/>
          <w:sz w:val="24"/>
          <w:szCs w:val="24"/>
        </w:rPr>
        <w:t xml:space="preserve"> 2.ª SECRETÁRIA (Deputada Maria Victoria – PP): </w:t>
      </w:r>
      <w:r w:rsidRPr="00397DEA">
        <w:rPr>
          <w:rFonts w:ascii="Arial" w:hAnsi="Arial" w:cs="Arial"/>
          <w:sz w:val="24"/>
          <w:szCs w:val="24"/>
        </w:rPr>
        <w:t>Sim, Sr. Presidente. (Procedeu à leitura da Ata da 56.ª Sessão Ordinária, de 24 de junho de 2024</w:t>
      </w:r>
      <w:r w:rsidR="00363FBD" w:rsidRPr="00397DEA">
        <w:rPr>
          <w:rFonts w:ascii="Arial" w:hAnsi="Arial" w:cs="Arial"/>
          <w:sz w:val="24"/>
          <w:szCs w:val="24"/>
        </w:rPr>
        <w:t>.</w:t>
      </w:r>
      <w:r w:rsidRPr="00397DEA">
        <w:rPr>
          <w:rFonts w:ascii="Arial" w:hAnsi="Arial" w:cs="Arial"/>
          <w:sz w:val="24"/>
          <w:szCs w:val="24"/>
        </w:rPr>
        <w:t xml:space="preserve">) É o que continha a Ata, </w:t>
      </w:r>
      <w:proofErr w:type="gramStart"/>
      <w:r w:rsidRPr="00397DEA">
        <w:rPr>
          <w:rFonts w:ascii="Arial" w:hAnsi="Arial" w:cs="Arial"/>
          <w:sz w:val="24"/>
          <w:szCs w:val="24"/>
        </w:rPr>
        <w:t>Sr.</w:t>
      </w:r>
      <w:proofErr w:type="gramEnd"/>
      <w:r w:rsidRPr="00397DEA">
        <w:rPr>
          <w:rFonts w:ascii="Arial" w:hAnsi="Arial" w:cs="Arial"/>
          <w:sz w:val="24"/>
          <w:szCs w:val="24"/>
        </w:rPr>
        <w:t xml:space="preserve"> Presidente.</w:t>
      </w:r>
    </w:p>
    <w:p w:rsidR="007A34CE" w:rsidRPr="00397DEA" w:rsidRDefault="00794262" w:rsidP="00397DEA">
      <w:pPr>
        <w:pStyle w:val="SemEspaamento"/>
        <w:spacing w:before="120" w:after="120" w:line="360" w:lineRule="auto"/>
        <w:jc w:val="both"/>
        <w:rPr>
          <w:rFonts w:ascii="Arial" w:hAnsi="Arial" w:cs="Arial"/>
          <w:sz w:val="24"/>
          <w:szCs w:val="24"/>
        </w:rPr>
      </w:pPr>
      <w:proofErr w:type="gramStart"/>
      <w:r w:rsidRPr="00397DEA">
        <w:rPr>
          <w:rFonts w:ascii="Arial" w:hAnsi="Arial" w:cs="Arial"/>
          <w:b/>
          <w:bCs/>
          <w:sz w:val="24"/>
          <w:szCs w:val="24"/>
        </w:rPr>
        <w:t>SR.</w:t>
      </w:r>
      <w:proofErr w:type="gramEnd"/>
      <w:r w:rsidRPr="00397DEA">
        <w:rPr>
          <w:rFonts w:ascii="Arial" w:hAnsi="Arial" w:cs="Arial"/>
          <w:b/>
          <w:bCs/>
          <w:sz w:val="24"/>
          <w:szCs w:val="24"/>
        </w:rPr>
        <w:t xml:space="preserve"> PRESIDENTE (Deputado Ademar </w:t>
      </w:r>
      <w:proofErr w:type="spellStart"/>
      <w:r w:rsidRPr="00397DEA">
        <w:rPr>
          <w:rFonts w:ascii="Arial" w:hAnsi="Arial" w:cs="Arial"/>
          <w:b/>
          <w:bCs/>
          <w:sz w:val="24"/>
          <w:szCs w:val="24"/>
        </w:rPr>
        <w:t>Traiano</w:t>
      </w:r>
      <w:proofErr w:type="spellEnd"/>
      <w:r w:rsidRPr="00397DEA">
        <w:rPr>
          <w:rFonts w:ascii="Arial" w:hAnsi="Arial" w:cs="Arial"/>
          <w:b/>
          <w:bCs/>
          <w:sz w:val="24"/>
          <w:szCs w:val="24"/>
        </w:rPr>
        <w:t xml:space="preserve"> – PSD): </w:t>
      </w:r>
      <w:r w:rsidRPr="00397DEA">
        <w:rPr>
          <w:rFonts w:ascii="Arial" w:hAnsi="Arial" w:cs="Arial"/>
          <w:sz w:val="24"/>
          <w:szCs w:val="24"/>
        </w:rPr>
        <w:t xml:space="preserve">Em discussão a presente Ata. Encerrada a discussão. </w:t>
      </w:r>
      <w:r w:rsidR="007A34CE" w:rsidRPr="00397DEA">
        <w:rPr>
          <w:rFonts w:ascii="Arial" w:hAnsi="Arial" w:cs="Arial"/>
          <w:b/>
          <w:sz w:val="24"/>
          <w:szCs w:val="24"/>
        </w:rPr>
        <w:t xml:space="preserve">Ata </w:t>
      </w:r>
      <w:r w:rsidR="007A34CE" w:rsidRPr="00397DEA">
        <w:rPr>
          <w:rFonts w:ascii="Arial" w:hAnsi="Arial" w:cs="Arial"/>
          <w:b/>
          <w:sz w:val="24"/>
          <w:szCs w:val="24"/>
          <w:u w:val="single"/>
        </w:rPr>
        <w:t>aprovada</w:t>
      </w:r>
      <w:r w:rsidR="007A34CE" w:rsidRPr="00397DEA">
        <w:rPr>
          <w:rFonts w:ascii="Arial" w:hAnsi="Arial" w:cs="Arial"/>
          <w:b/>
          <w:sz w:val="24"/>
          <w:szCs w:val="24"/>
        </w:rPr>
        <w:t>.</w:t>
      </w:r>
      <w:r w:rsidR="007A34CE" w:rsidRPr="00397DEA">
        <w:rPr>
          <w:rFonts w:ascii="Arial" w:hAnsi="Arial" w:cs="Arial"/>
          <w:sz w:val="24"/>
          <w:szCs w:val="24"/>
        </w:rPr>
        <w:t xml:space="preserve"> (A Ata permaneceu à disposição dos </w:t>
      </w:r>
      <w:proofErr w:type="gramStart"/>
      <w:r w:rsidR="007A34CE" w:rsidRPr="00397DEA">
        <w:rPr>
          <w:rFonts w:ascii="Arial" w:hAnsi="Arial" w:cs="Arial"/>
          <w:sz w:val="24"/>
          <w:szCs w:val="24"/>
        </w:rPr>
        <w:t>Sr.</w:t>
      </w:r>
      <w:proofErr w:type="gramEnd"/>
      <w:r w:rsidR="007A34CE" w:rsidRPr="00397DEA">
        <w:rPr>
          <w:rFonts w:ascii="Arial" w:hAnsi="Arial" w:cs="Arial"/>
          <w:sz w:val="24"/>
          <w:szCs w:val="24"/>
          <w:vertAlign w:val="superscript"/>
        </w:rPr>
        <w:t>s</w:t>
      </w:r>
      <w:r w:rsidR="007A34CE" w:rsidRPr="00397DEA">
        <w:rPr>
          <w:rFonts w:ascii="Arial" w:hAnsi="Arial" w:cs="Arial"/>
          <w:sz w:val="24"/>
          <w:szCs w:val="24"/>
        </w:rPr>
        <w:t xml:space="preserve"> Parlamentares na Secretaria da Mesa até o final da Sessão, para que pudessem retificá-la por escrito se assim desejassem.)</w:t>
      </w:r>
    </w:p>
    <w:p w:rsidR="00794262" w:rsidRPr="00397DEA" w:rsidRDefault="00794262" w:rsidP="00397DEA">
      <w:pPr>
        <w:spacing w:before="120" w:after="120" w:line="360" w:lineRule="auto"/>
        <w:jc w:val="both"/>
        <w:rPr>
          <w:rFonts w:ascii="Arial" w:hAnsi="Arial" w:cs="Arial"/>
          <w:sz w:val="24"/>
          <w:szCs w:val="24"/>
        </w:rPr>
      </w:pPr>
      <w:r w:rsidRPr="00397DEA">
        <w:rPr>
          <w:rFonts w:ascii="Arial" w:hAnsi="Arial" w:cs="Arial"/>
          <w:sz w:val="24"/>
          <w:szCs w:val="24"/>
        </w:rPr>
        <w:t xml:space="preserve">Consulto o Deputado </w:t>
      </w:r>
      <w:proofErr w:type="spellStart"/>
      <w:r w:rsidRPr="00397DEA">
        <w:rPr>
          <w:rFonts w:ascii="Arial" w:hAnsi="Arial" w:cs="Arial"/>
          <w:sz w:val="24"/>
          <w:szCs w:val="24"/>
        </w:rPr>
        <w:t>Jacovós</w:t>
      </w:r>
      <w:proofErr w:type="spellEnd"/>
      <w:r w:rsidRPr="00397DEA">
        <w:rPr>
          <w:rFonts w:ascii="Arial" w:hAnsi="Arial" w:cs="Arial"/>
          <w:sz w:val="24"/>
          <w:szCs w:val="24"/>
        </w:rPr>
        <w:t xml:space="preserve"> se há Expediente a ser lido.</w:t>
      </w:r>
    </w:p>
    <w:p w:rsidR="00794262" w:rsidRPr="00397DEA" w:rsidRDefault="00794262" w:rsidP="00397DEA">
      <w:pPr>
        <w:spacing w:before="120" w:after="120" w:line="360" w:lineRule="auto"/>
        <w:jc w:val="both"/>
        <w:rPr>
          <w:rFonts w:ascii="Arial" w:hAnsi="Arial" w:cs="Arial"/>
          <w:sz w:val="24"/>
          <w:szCs w:val="24"/>
        </w:rPr>
      </w:pPr>
      <w:proofErr w:type="gramStart"/>
      <w:r w:rsidRPr="00397DEA">
        <w:rPr>
          <w:rFonts w:ascii="Arial" w:hAnsi="Arial" w:cs="Arial"/>
          <w:b/>
          <w:bCs/>
          <w:sz w:val="24"/>
          <w:szCs w:val="24"/>
        </w:rPr>
        <w:t>SR.</w:t>
      </w:r>
      <w:proofErr w:type="gramEnd"/>
      <w:r w:rsidRPr="00397DEA">
        <w:rPr>
          <w:rFonts w:ascii="Arial" w:hAnsi="Arial" w:cs="Arial"/>
          <w:b/>
          <w:bCs/>
          <w:sz w:val="24"/>
          <w:szCs w:val="24"/>
        </w:rPr>
        <w:t xml:space="preserve"> 1.º SECRETÁRIO (Deputado Delegado </w:t>
      </w:r>
      <w:proofErr w:type="spellStart"/>
      <w:r w:rsidRPr="00397DEA">
        <w:rPr>
          <w:rFonts w:ascii="Arial" w:hAnsi="Arial" w:cs="Arial"/>
          <w:b/>
          <w:bCs/>
          <w:sz w:val="24"/>
          <w:szCs w:val="24"/>
        </w:rPr>
        <w:t>Jacovós</w:t>
      </w:r>
      <w:proofErr w:type="spellEnd"/>
      <w:r w:rsidRPr="00397DEA">
        <w:rPr>
          <w:rFonts w:ascii="Arial" w:hAnsi="Arial" w:cs="Arial"/>
          <w:b/>
          <w:bCs/>
          <w:sz w:val="24"/>
          <w:szCs w:val="24"/>
        </w:rPr>
        <w:t xml:space="preserve"> – PL):</w:t>
      </w:r>
      <w:r w:rsidRPr="00397DEA">
        <w:rPr>
          <w:rFonts w:ascii="Arial" w:hAnsi="Arial" w:cs="Arial"/>
          <w:sz w:val="24"/>
          <w:szCs w:val="24"/>
        </w:rPr>
        <w:t xml:space="preserve"> Não há Expediente, Excelência.</w:t>
      </w:r>
    </w:p>
    <w:p w:rsidR="00794262" w:rsidRPr="00397DEA" w:rsidRDefault="00794262" w:rsidP="00397DEA">
      <w:pPr>
        <w:spacing w:before="120" w:after="120" w:line="360" w:lineRule="auto"/>
        <w:jc w:val="both"/>
        <w:rPr>
          <w:rFonts w:ascii="Arial" w:hAnsi="Arial" w:cs="Arial"/>
          <w:sz w:val="24"/>
          <w:szCs w:val="24"/>
        </w:rPr>
      </w:pPr>
      <w:proofErr w:type="gramStart"/>
      <w:r w:rsidRPr="00397DEA">
        <w:rPr>
          <w:rFonts w:ascii="Arial" w:hAnsi="Arial" w:cs="Arial"/>
          <w:b/>
          <w:bCs/>
          <w:sz w:val="24"/>
          <w:szCs w:val="24"/>
        </w:rPr>
        <w:lastRenderedPageBreak/>
        <w:t>SR.</w:t>
      </w:r>
      <w:proofErr w:type="gramEnd"/>
      <w:r w:rsidRPr="00397DEA">
        <w:rPr>
          <w:rFonts w:ascii="Arial" w:hAnsi="Arial" w:cs="Arial"/>
          <w:b/>
          <w:bCs/>
          <w:sz w:val="24"/>
          <w:szCs w:val="24"/>
        </w:rPr>
        <w:t xml:space="preserve"> PRESIDENTE (Deputado Ademar </w:t>
      </w:r>
      <w:proofErr w:type="spellStart"/>
      <w:r w:rsidRPr="00397DEA">
        <w:rPr>
          <w:rFonts w:ascii="Arial" w:hAnsi="Arial" w:cs="Arial"/>
          <w:b/>
          <w:bCs/>
          <w:sz w:val="24"/>
          <w:szCs w:val="24"/>
        </w:rPr>
        <w:t>Traiano</w:t>
      </w:r>
      <w:proofErr w:type="spellEnd"/>
      <w:r w:rsidRPr="00397DEA">
        <w:rPr>
          <w:rFonts w:ascii="Arial" w:hAnsi="Arial" w:cs="Arial"/>
          <w:b/>
          <w:bCs/>
          <w:sz w:val="24"/>
          <w:szCs w:val="24"/>
        </w:rPr>
        <w:t xml:space="preserve"> – PSD): </w:t>
      </w:r>
      <w:r w:rsidRPr="00397DEA">
        <w:rPr>
          <w:rFonts w:ascii="Arial" w:hAnsi="Arial" w:cs="Arial"/>
          <w:sz w:val="24"/>
          <w:szCs w:val="24"/>
        </w:rPr>
        <w:t>Vamos ao horário do Pequeno Expediente. Deputado Batatinha, primeiro orador.</w:t>
      </w:r>
    </w:p>
    <w:p w:rsidR="00794262" w:rsidRPr="00397DEA" w:rsidRDefault="00794262" w:rsidP="00397DEA">
      <w:pPr>
        <w:spacing w:before="120" w:after="120" w:line="360" w:lineRule="auto"/>
        <w:jc w:val="both"/>
        <w:rPr>
          <w:rFonts w:ascii="Arial" w:hAnsi="Arial" w:cs="Arial"/>
          <w:sz w:val="24"/>
          <w:szCs w:val="24"/>
        </w:rPr>
      </w:pPr>
      <w:r w:rsidRPr="00397DEA">
        <w:rPr>
          <w:rFonts w:ascii="Arial" w:hAnsi="Arial" w:cs="Arial"/>
          <w:b/>
          <w:bCs/>
          <w:sz w:val="24"/>
          <w:szCs w:val="24"/>
        </w:rPr>
        <w:t xml:space="preserve">DEPUTADO BATATINHA (MDB): </w:t>
      </w:r>
      <w:r w:rsidRPr="00397DEA">
        <w:rPr>
          <w:rFonts w:ascii="Arial" w:hAnsi="Arial" w:cs="Arial"/>
          <w:sz w:val="24"/>
          <w:szCs w:val="24"/>
        </w:rPr>
        <w:t xml:space="preserve">Boa tarde, </w:t>
      </w:r>
      <w:proofErr w:type="gramStart"/>
      <w:r w:rsidRPr="00397DEA">
        <w:rPr>
          <w:rFonts w:ascii="Arial" w:hAnsi="Arial" w:cs="Arial"/>
          <w:sz w:val="24"/>
          <w:szCs w:val="24"/>
        </w:rPr>
        <w:t>Sr.</w:t>
      </w:r>
      <w:proofErr w:type="gramEnd"/>
      <w:r w:rsidRPr="00397DEA">
        <w:rPr>
          <w:rFonts w:ascii="Arial" w:hAnsi="Arial" w:cs="Arial"/>
          <w:sz w:val="24"/>
          <w:szCs w:val="24"/>
        </w:rPr>
        <w:t xml:space="preserve"> Presidente, Sr.</w:t>
      </w:r>
      <w:r w:rsidRPr="00397DEA">
        <w:rPr>
          <w:rFonts w:ascii="Arial" w:hAnsi="Arial" w:cs="Arial"/>
          <w:sz w:val="24"/>
          <w:szCs w:val="24"/>
          <w:vertAlign w:val="superscript"/>
        </w:rPr>
        <w:t xml:space="preserve">s </w:t>
      </w:r>
      <w:r w:rsidRPr="00397DEA">
        <w:rPr>
          <w:rFonts w:ascii="Arial" w:hAnsi="Arial" w:cs="Arial"/>
          <w:sz w:val="24"/>
          <w:szCs w:val="24"/>
        </w:rPr>
        <w:t xml:space="preserve">Deputados e Deputadas. Boa tarde aos nossos colegas de trabalho. Boa tarde à imprensa. Boa tarde a todos. Senhores Deputados, Deputadas e amigos, é com muito orgulho que acabei apresentando no ano passado uma lei aqui nesta Casa de Leis, a Lei n.º 21573/2023, sancionada pelo Governador Carlos Massa Ratinho Júnior, sancionada pelo Governo, estabelecendo o dia de hoje, o dia 25 de junho, como o </w:t>
      </w:r>
      <w:r w:rsidRPr="00397DEA">
        <w:rPr>
          <w:rFonts w:ascii="Arial" w:hAnsi="Arial" w:cs="Arial"/>
          <w:i/>
          <w:iCs/>
          <w:sz w:val="24"/>
          <w:szCs w:val="24"/>
        </w:rPr>
        <w:t>Dia do Assessor Parlamentar no Estado do Paraná</w:t>
      </w:r>
      <w:r w:rsidRPr="00397DEA">
        <w:rPr>
          <w:rFonts w:ascii="Arial" w:hAnsi="Arial" w:cs="Arial"/>
          <w:sz w:val="24"/>
          <w:szCs w:val="24"/>
        </w:rPr>
        <w:t xml:space="preserve">, uma data que agora simboliza o reconhecimento do trabalho incansável desses profissionais que são indispensáveis. Esta lei de minha autoria representa o nosso reconhecimento pela dedicação e pelo compromisso dos assessores parlamentares, que desempenham funções essenciais para o sucesso das nossas atividades legislativas. Eles são os alicerces sobre os quais se constrói a política, realizando pesquisas aprofundadas, facilitando a comunicação eficaz e avaliando detalhes das propostas de leis. Neste dia especial é com grande honra que vou proceder daqui a pouco à entrega de certificados de menção honrosa aos chefes de gabinete de cada Deputado deste Parlamento. Este certificado é uma forma de expressarmos a nossa gratidão e apreço pela liderança, pela orientação de todos esses profissionais, chefes que proporcionam às suas equipes, garantindo que a nossa Assembleia funcione com excelência. Que a comemoração do </w:t>
      </w:r>
      <w:r w:rsidRPr="00397DEA">
        <w:rPr>
          <w:rFonts w:ascii="Arial" w:hAnsi="Arial" w:cs="Arial"/>
          <w:i/>
          <w:iCs/>
          <w:sz w:val="24"/>
          <w:szCs w:val="24"/>
        </w:rPr>
        <w:t>Dia do Assessor Parlamentar</w:t>
      </w:r>
      <w:r w:rsidRPr="00397DEA">
        <w:rPr>
          <w:rFonts w:ascii="Arial" w:hAnsi="Arial" w:cs="Arial"/>
          <w:sz w:val="24"/>
          <w:szCs w:val="24"/>
        </w:rPr>
        <w:t xml:space="preserve"> reforce a importância desses profissionais para a democracia e para a eficácia da nossa Assembleia Legislativa. E que possamos valorizar e apoiar aqueles que trabalham conosco na nobre tarefa de representar os interesses do povo paranaense. Bom, no ano passado, quando apresentei esta lei, alguém me disse: </w:t>
      </w:r>
      <w:r w:rsidRPr="00397DEA">
        <w:rPr>
          <w:rFonts w:ascii="Arial" w:hAnsi="Arial" w:cs="Arial"/>
          <w:i/>
          <w:iCs/>
          <w:sz w:val="24"/>
          <w:szCs w:val="24"/>
        </w:rPr>
        <w:t>Dia do assessor parlamentar?</w:t>
      </w:r>
      <w:r w:rsidRPr="00397DEA">
        <w:rPr>
          <w:rFonts w:ascii="Arial" w:hAnsi="Arial" w:cs="Arial"/>
          <w:sz w:val="24"/>
          <w:szCs w:val="24"/>
        </w:rPr>
        <w:t xml:space="preserve"> E eu falei:</w:t>
      </w:r>
      <w:r w:rsidRPr="00397DEA">
        <w:rPr>
          <w:rFonts w:ascii="Arial" w:hAnsi="Arial" w:cs="Arial"/>
          <w:i/>
          <w:iCs/>
          <w:sz w:val="24"/>
          <w:szCs w:val="24"/>
        </w:rPr>
        <w:t xml:space="preserve"> Sim, senhor, Dia do Assessor Parlamentar.</w:t>
      </w:r>
      <w:r w:rsidRPr="00397DEA">
        <w:rPr>
          <w:rFonts w:ascii="Arial" w:hAnsi="Arial" w:cs="Arial"/>
          <w:sz w:val="24"/>
          <w:szCs w:val="24"/>
        </w:rPr>
        <w:t xml:space="preserve"> O assessor parlamentar do Deputado, do Vereador, do Governador, dos Prefeitos. Nesta vida, gente, ninguém faz nada sozinho! O que seria de nós Deputados, desde o mais antigo ao mais estreante, como eu, se não tivesse uma equipe que fosse </w:t>
      </w:r>
      <w:r w:rsidRPr="00397DEA">
        <w:rPr>
          <w:rFonts w:ascii="Arial" w:hAnsi="Arial" w:cs="Arial"/>
          <w:sz w:val="24"/>
          <w:szCs w:val="24"/>
        </w:rPr>
        <w:lastRenderedPageBreak/>
        <w:t>capacitada para nos orientar, para direcionar e para nos ajudar? Trabalho se faz com equipe; ninguém consegue fazer nada sozinho. E pensando no trabalho que os assessores prestam para nós foi que acabamos instituindo esta lei, para que eles tenham este dia e que saibam que o dia 25 de junho é um dia de reconhecimento que nós, os Deputados, temos com eles, com o trabalho que eles acabam dedicando, com o trabalho que eles acabam nos oferecendo. Tem o</w:t>
      </w:r>
      <w:r w:rsidRPr="00397DEA">
        <w:rPr>
          <w:rFonts w:ascii="Arial" w:hAnsi="Arial" w:cs="Arial"/>
          <w:i/>
          <w:iCs/>
          <w:sz w:val="24"/>
          <w:szCs w:val="24"/>
        </w:rPr>
        <w:t xml:space="preserve"> Dia da Árvore</w:t>
      </w:r>
      <w:r w:rsidRPr="00397DEA">
        <w:rPr>
          <w:rFonts w:ascii="Arial" w:hAnsi="Arial" w:cs="Arial"/>
          <w:sz w:val="24"/>
          <w:szCs w:val="24"/>
        </w:rPr>
        <w:t xml:space="preserve">, tem o </w:t>
      </w:r>
      <w:r w:rsidRPr="00397DEA">
        <w:rPr>
          <w:rFonts w:ascii="Arial" w:hAnsi="Arial" w:cs="Arial"/>
          <w:i/>
          <w:iCs/>
          <w:sz w:val="24"/>
          <w:szCs w:val="24"/>
        </w:rPr>
        <w:t>Dia do Homem</w:t>
      </w:r>
      <w:r w:rsidRPr="00397DEA">
        <w:rPr>
          <w:rFonts w:ascii="Arial" w:hAnsi="Arial" w:cs="Arial"/>
          <w:sz w:val="24"/>
          <w:szCs w:val="24"/>
        </w:rPr>
        <w:t xml:space="preserve">, tem o </w:t>
      </w:r>
      <w:r w:rsidRPr="00397DEA">
        <w:rPr>
          <w:rFonts w:ascii="Arial" w:hAnsi="Arial" w:cs="Arial"/>
          <w:i/>
          <w:iCs/>
          <w:sz w:val="24"/>
          <w:szCs w:val="24"/>
        </w:rPr>
        <w:t>Dia da Mulher</w:t>
      </w:r>
      <w:r w:rsidRPr="00397DEA">
        <w:rPr>
          <w:rFonts w:ascii="Arial" w:hAnsi="Arial" w:cs="Arial"/>
          <w:sz w:val="24"/>
          <w:szCs w:val="24"/>
        </w:rPr>
        <w:t xml:space="preserve">, tem o </w:t>
      </w:r>
      <w:r w:rsidRPr="00397DEA">
        <w:rPr>
          <w:rFonts w:ascii="Arial" w:hAnsi="Arial" w:cs="Arial"/>
          <w:i/>
          <w:iCs/>
          <w:sz w:val="24"/>
          <w:szCs w:val="24"/>
        </w:rPr>
        <w:t>Dia de Todos os Santos</w:t>
      </w:r>
      <w:r w:rsidRPr="00397DEA">
        <w:rPr>
          <w:rFonts w:ascii="Arial" w:hAnsi="Arial" w:cs="Arial"/>
          <w:sz w:val="24"/>
          <w:szCs w:val="24"/>
        </w:rPr>
        <w:t xml:space="preserve"> e, agora, tem o </w:t>
      </w:r>
      <w:r w:rsidRPr="00397DEA">
        <w:rPr>
          <w:rFonts w:ascii="Arial" w:hAnsi="Arial" w:cs="Arial"/>
          <w:i/>
          <w:iCs/>
          <w:sz w:val="24"/>
          <w:szCs w:val="24"/>
        </w:rPr>
        <w:t>Dia do Assessor Parlamentar,</w:t>
      </w:r>
      <w:r w:rsidRPr="00397DEA">
        <w:rPr>
          <w:rFonts w:ascii="Arial" w:hAnsi="Arial" w:cs="Arial"/>
          <w:sz w:val="24"/>
          <w:szCs w:val="24"/>
        </w:rPr>
        <w:t xml:space="preserve"> o que trabalha na Câmara de Vereadores, o que trabalha lá na Prefeitura, com o Prefeito, e aqueles que trabalham conosco. Ai de nós, não </w:t>
      </w:r>
      <w:proofErr w:type="gramStart"/>
      <w:r w:rsidRPr="00397DEA">
        <w:rPr>
          <w:rFonts w:ascii="Arial" w:hAnsi="Arial" w:cs="Arial"/>
          <w:sz w:val="24"/>
          <w:szCs w:val="24"/>
        </w:rPr>
        <w:t>é,</w:t>
      </w:r>
      <w:proofErr w:type="gramEnd"/>
      <w:r w:rsidRPr="00397DEA">
        <w:rPr>
          <w:rFonts w:ascii="Arial" w:hAnsi="Arial" w:cs="Arial"/>
          <w:sz w:val="24"/>
          <w:szCs w:val="24"/>
        </w:rPr>
        <w:t xml:space="preserve"> </w:t>
      </w:r>
      <w:proofErr w:type="spellStart"/>
      <w:r w:rsidRPr="00397DEA">
        <w:rPr>
          <w:rFonts w:ascii="Arial" w:hAnsi="Arial" w:cs="Arial"/>
          <w:sz w:val="24"/>
          <w:szCs w:val="24"/>
        </w:rPr>
        <w:t>Cloara</w:t>
      </w:r>
      <w:proofErr w:type="spellEnd"/>
      <w:r w:rsidRPr="00397DEA">
        <w:rPr>
          <w:rFonts w:ascii="Arial" w:hAnsi="Arial" w:cs="Arial"/>
          <w:sz w:val="24"/>
          <w:szCs w:val="24"/>
        </w:rPr>
        <w:t xml:space="preserve">, se não tivéssemos uma equipe que neste momento estamos aqui, mas lá no Interior a nossa equipe está visitando alguém, está atendendo alguém, está buscando demandas, está nos auxiliando. Então hoje faço, em nome de todos os Deputados, mandamos para todos que pudessem assinar junto esta comenda, esta menção honrosa, esta singela homenagem, mas principalmente este reconhecimento. Então vocês que são nossos assessores aqui e acolá, onde vocês estiverem, </w:t>
      </w:r>
      <w:proofErr w:type="gramStart"/>
      <w:r w:rsidRPr="00397DEA">
        <w:rPr>
          <w:rFonts w:ascii="Arial" w:hAnsi="Arial" w:cs="Arial"/>
          <w:sz w:val="24"/>
          <w:szCs w:val="24"/>
        </w:rPr>
        <w:t>recebam</w:t>
      </w:r>
      <w:proofErr w:type="gramEnd"/>
      <w:r w:rsidRPr="00397DEA">
        <w:rPr>
          <w:rFonts w:ascii="Arial" w:hAnsi="Arial" w:cs="Arial"/>
          <w:sz w:val="24"/>
          <w:szCs w:val="24"/>
        </w:rPr>
        <w:t xml:space="preserve"> o nosso carinho, o nosso reconhecimento, o nosso agradecimento, porque o trabalho de vocês é essencial e o sucesso do Deputado depende muito do sucesso dos assessores e de todos da equipe. Falamos em Chefe de Gabinete porque é o Chefe que representa os demais assessores. Temos aqui alguns assessores; se os Deputados de vocês estiverem por aqui no Plenário e vocês quiserem e o Presidente permitir, fazemos uma foto dos Deputados junto com os nossos assessores. Viva os nossos Assessores Parlamentares! Vinte e cinco de junho agora é lei no Paraná, é </w:t>
      </w:r>
      <w:r w:rsidRPr="00397DEA">
        <w:rPr>
          <w:rFonts w:ascii="Arial" w:hAnsi="Arial" w:cs="Arial"/>
          <w:i/>
          <w:iCs/>
          <w:sz w:val="24"/>
          <w:szCs w:val="24"/>
        </w:rPr>
        <w:t>Dia do Assessor Parlamentar.</w:t>
      </w:r>
      <w:r w:rsidRPr="00397DEA">
        <w:rPr>
          <w:rFonts w:ascii="Arial" w:hAnsi="Arial" w:cs="Arial"/>
          <w:sz w:val="24"/>
          <w:szCs w:val="24"/>
        </w:rPr>
        <w:t xml:space="preserve"> Um grande abraço. Que Deus abençoe a todos!</w:t>
      </w:r>
    </w:p>
    <w:p w:rsidR="00397DEA" w:rsidRPr="00397DEA" w:rsidRDefault="00794262" w:rsidP="00397DEA">
      <w:pPr>
        <w:spacing w:before="120" w:after="120" w:line="360" w:lineRule="auto"/>
        <w:jc w:val="both"/>
        <w:rPr>
          <w:rFonts w:ascii="Arial" w:hAnsi="Arial" w:cs="Arial"/>
          <w:sz w:val="24"/>
          <w:szCs w:val="24"/>
        </w:rPr>
      </w:pPr>
      <w:proofErr w:type="gramStart"/>
      <w:r w:rsidRPr="00397DEA">
        <w:rPr>
          <w:rFonts w:ascii="Arial" w:hAnsi="Arial" w:cs="Arial"/>
          <w:b/>
          <w:bCs/>
          <w:sz w:val="24"/>
          <w:szCs w:val="24"/>
        </w:rPr>
        <w:t>SR.</w:t>
      </w:r>
      <w:proofErr w:type="gramEnd"/>
      <w:r w:rsidRPr="00397DEA">
        <w:rPr>
          <w:rFonts w:ascii="Arial" w:hAnsi="Arial" w:cs="Arial"/>
          <w:b/>
          <w:bCs/>
          <w:sz w:val="24"/>
          <w:szCs w:val="24"/>
        </w:rPr>
        <w:t xml:space="preserve"> PRESIDENTE (Deputado Ademar </w:t>
      </w:r>
      <w:proofErr w:type="spellStart"/>
      <w:r w:rsidRPr="00397DEA">
        <w:rPr>
          <w:rFonts w:ascii="Arial" w:hAnsi="Arial" w:cs="Arial"/>
          <w:b/>
          <w:bCs/>
          <w:sz w:val="24"/>
          <w:szCs w:val="24"/>
        </w:rPr>
        <w:t>Traiano</w:t>
      </w:r>
      <w:proofErr w:type="spellEnd"/>
      <w:r w:rsidRPr="00397DEA">
        <w:rPr>
          <w:rFonts w:ascii="Arial" w:hAnsi="Arial" w:cs="Arial"/>
          <w:b/>
          <w:bCs/>
          <w:sz w:val="24"/>
          <w:szCs w:val="24"/>
        </w:rPr>
        <w:t xml:space="preserve"> – PSD): </w:t>
      </w:r>
      <w:r w:rsidRPr="00397DEA">
        <w:rPr>
          <w:rFonts w:ascii="Arial" w:hAnsi="Arial" w:cs="Arial"/>
          <w:sz w:val="24"/>
          <w:szCs w:val="24"/>
        </w:rPr>
        <w:t xml:space="preserve">Só não roube os nossos votos, Batatinha! (Procedeu-se à entrega das Menções Honrosas.) Segundo orador inscrito, Deputado Requião. Declina. Deputado </w:t>
      </w:r>
      <w:proofErr w:type="spellStart"/>
      <w:r w:rsidRPr="00397DEA">
        <w:rPr>
          <w:rFonts w:ascii="Arial" w:hAnsi="Arial" w:cs="Arial"/>
          <w:sz w:val="24"/>
          <w:szCs w:val="24"/>
        </w:rPr>
        <w:t>Alisson</w:t>
      </w:r>
      <w:proofErr w:type="spellEnd"/>
      <w:r w:rsidRPr="00397DEA">
        <w:rPr>
          <w:rFonts w:ascii="Arial" w:hAnsi="Arial" w:cs="Arial"/>
          <w:sz w:val="24"/>
          <w:szCs w:val="24"/>
        </w:rPr>
        <w:t xml:space="preserve"> </w:t>
      </w:r>
      <w:proofErr w:type="spellStart"/>
      <w:r w:rsidRPr="00397DEA">
        <w:rPr>
          <w:rFonts w:ascii="Arial" w:hAnsi="Arial" w:cs="Arial"/>
          <w:sz w:val="24"/>
          <w:szCs w:val="24"/>
        </w:rPr>
        <w:t>Wandscheer</w:t>
      </w:r>
      <w:proofErr w:type="spellEnd"/>
      <w:r w:rsidR="00363FBD" w:rsidRPr="00397DEA">
        <w:rPr>
          <w:rFonts w:ascii="Arial" w:hAnsi="Arial" w:cs="Arial"/>
          <w:sz w:val="24"/>
          <w:szCs w:val="24"/>
        </w:rPr>
        <w:t>,</w:t>
      </w:r>
      <w:r w:rsidRPr="00397DEA">
        <w:rPr>
          <w:rFonts w:ascii="Arial" w:hAnsi="Arial" w:cs="Arial"/>
          <w:sz w:val="24"/>
          <w:szCs w:val="24"/>
        </w:rPr>
        <w:t xml:space="preserve"> declina. Não temos ninguém na Liderança para usar da palavra</w:t>
      </w:r>
      <w:r w:rsidR="00363FBD" w:rsidRPr="00397DEA">
        <w:rPr>
          <w:rFonts w:ascii="Arial" w:hAnsi="Arial" w:cs="Arial"/>
          <w:sz w:val="24"/>
          <w:szCs w:val="24"/>
        </w:rPr>
        <w:t>;</w:t>
      </w:r>
      <w:r w:rsidRPr="00397DEA">
        <w:rPr>
          <w:rFonts w:ascii="Arial" w:hAnsi="Arial" w:cs="Arial"/>
          <w:sz w:val="24"/>
          <w:szCs w:val="24"/>
        </w:rPr>
        <w:t xml:space="preserve"> Deputado </w:t>
      </w:r>
      <w:r w:rsidRPr="00397DEA">
        <w:rPr>
          <w:rFonts w:ascii="Arial" w:hAnsi="Arial" w:cs="Arial"/>
          <w:sz w:val="24"/>
          <w:szCs w:val="24"/>
        </w:rPr>
        <w:lastRenderedPageBreak/>
        <w:t xml:space="preserve">Hussein </w:t>
      </w:r>
      <w:proofErr w:type="spellStart"/>
      <w:r w:rsidRPr="00397DEA">
        <w:rPr>
          <w:rFonts w:ascii="Arial" w:hAnsi="Arial" w:cs="Arial"/>
          <w:sz w:val="24"/>
          <w:szCs w:val="24"/>
        </w:rPr>
        <w:t>Bakri</w:t>
      </w:r>
      <w:proofErr w:type="spellEnd"/>
      <w:r w:rsidR="00363FBD" w:rsidRPr="00397DEA">
        <w:rPr>
          <w:rFonts w:ascii="Arial" w:hAnsi="Arial" w:cs="Arial"/>
          <w:sz w:val="24"/>
          <w:szCs w:val="24"/>
        </w:rPr>
        <w:t>,</w:t>
      </w:r>
      <w:r w:rsidRPr="00397DEA">
        <w:rPr>
          <w:rFonts w:ascii="Arial" w:hAnsi="Arial" w:cs="Arial"/>
          <w:sz w:val="24"/>
          <w:szCs w:val="24"/>
        </w:rPr>
        <w:t xml:space="preserve"> pela Liderança do Governo. </w:t>
      </w:r>
      <w:r w:rsidR="00363FBD" w:rsidRPr="00397DEA">
        <w:rPr>
          <w:rFonts w:ascii="Arial" w:hAnsi="Arial" w:cs="Arial"/>
          <w:sz w:val="24"/>
          <w:szCs w:val="24"/>
        </w:rPr>
        <w:t xml:space="preserve">O </w:t>
      </w:r>
      <w:r w:rsidRPr="00397DEA">
        <w:rPr>
          <w:rFonts w:ascii="Arial" w:hAnsi="Arial" w:cs="Arial"/>
          <w:sz w:val="24"/>
          <w:szCs w:val="24"/>
        </w:rPr>
        <w:t>Deputado Hussein vai usar da tribuna e faço um apelo aos Deputados que estão em gabinetes, porque não temos mais oradores inscritos e já vamos para Ordem do Dia.</w:t>
      </w:r>
    </w:p>
    <w:p w:rsidR="00397DEA" w:rsidRPr="00397DEA" w:rsidRDefault="00794262" w:rsidP="00397DEA">
      <w:pPr>
        <w:spacing w:before="120" w:after="120" w:line="360" w:lineRule="auto"/>
        <w:jc w:val="both"/>
        <w:rPr>
          <w:rFonts w:ascii="Arial" w:hAnsi="Arial" w:cs="Arial"/>
          <w:sz w:val="24"/>
          <w:szCs w:val="24"/>
        </w:rPr>
      </w:pPr>
      <w:r w:rsidRPr="00397DEA">
        <w:rPr>
          <w:rFonts w:ascii="Arial" w:hAnsi="Arial" w:cs="Arial"/>
          <w:b/>
          <w:bCs/>
          <w:sz w:val="24"/>
          <w:szCs w:val="24"/>
        </w:rPr>
        <w:t xml:space="preserve">DEPUTADO HUSSEIN BAKRI (PSD): </w:t>
      </w:r>
      <w:r w:rsidRPr="00397DEA">
        <w:rPr>
          <w:rFonts w:ascii="Arial" w:hAnsi="Arial" w:cs="Arial"/>
          <w:sz w:val="24"/>
          <w:szCs w:val="24"/>
        </w:rPr>
        <w:t>Senhor Presidente, vou esperar um pouquinho</w:t>
      </w:r>
      <w:r w:rsidR="00363FBD" w:rsidRPr="00397DEA">
        <w:rPr>
          <w:rFonts w:ascii="Arial" w:hAnsi="Arial" w:cs="Arial"/>
          <w:sz w:val="24"/>
          <w:szCs w:val="24"/>
        </w:rPr>
        <w:t>,</w:t>
      </w:r>
      <w:r w:rsidRPr="00397DEA">
        <w:rPr>
          <w:rFonts w:ascii="Arial" w:hAnsi="Arial" w:cs="Arial"/>
          <w:sz w:val="24"/>
          <w:szCs w:val="24"/>
        </w:rPr>
        <w:t xml:space="preserve"> acalmar, dar uma esfriada. </w:t>
      </w:r>
      <w:r w:rsidR="00363FBD" w:rsidRPr="00397DEA">
        <w:rPr>
          <w:rFonts w:ascii="Arial" w:hAnsi="Arial" w:cs="Arial"/>
          <w:sz w:val="24"/>
          <w:szCs w:val="24"/>
        </w:rPr>
        <w:t>Q</w:t>
      </w:r>
      <w:r w:rsidRPr="00397DEA">
        <w:rPr>
          <w:rFonts w:ascii="Arial" w:hAnsi="Arial" w:cs="Arial"/>
          <w:sz w:val="24"/>
          <w:szCs w:val="24"/>
        </w:rPr>
        <w:t xml:space="preserve">uero saudar aqui a todos os colegas, parabenizar a movimentação de todos os colegas, principalmente do Deputado Batatinha, e me permita me incluir um pouco nessa homenagem, porque sou autor da lei que homenageia todos os servidores há alguns anos nesta Casa, mas fico muito feliz quando alguém tem a iniciativa, como </w:t>
      </w:r>
      <w:proofErr w:type="gramStart"/>
      <w:r w:rsidRPr="00397DEA">
        <w:rPr>
          <w:rFonts w:ascii="Arial" w:hAnsi="Arial" w:cs="Arial"/>
          <w:sz w:val="24"/>
          <w:szCs w:val="24"/>
        </w:rPr>
        <w:t>V.</w:t>
      </w:r>
      <w:proofErr w:type="spellStart"/>
      <w:proofErr w:type="gramEnd"/>
      <w:r w:rsidRPr="00397DEA">
        <w:rPr>
          <w:rFonts w:ascii="Arial" w:hAnsi="Arial" w:cs="Arial"/>
          <w:sz w:val="24"/>
          <w:szCs w:val="24"/>
        </w:rPr>
        <w:t>Ex.</w:t>
      </w:r>
      <w:r w:rsidRPr="00397DEA">
        <w:rPr>
          <w:rFonts w:ascii="Arial" w:hAnsi="Arial" w:cs="Arial"/>
          <w:sz w:val="24"/>
          <w:szCs w:val="24"/>
          <w:vertAlign w:val="superscript"/>
        </w:rPr>
        <w:t>a</w:t>
      </w:r>
      <w:r w:rsidRPr="00397DEA">
        <w:rPr>
          <w:rFonts w:ascii="Arial" w:hAnsi="Arial" w:cs="Arial"/>
          <w:sz w:val="24"/>
          <w:szCs w:val="24"/>
        </w:rPr>
        <w:t>,</w:t>
      </w:r>
      <w:proofErr w:type="spellEnd"/>
      <w:r w:rsidRPr="00397DEA">
        <w:rPr>
          <w:rFonts w:ascii="Arial" w:hAnsi="Arial" w:cs="Arial"/>
          <w:sz w:val="24"/>
          <w:szCs w:val="24"/>
        </w:rPr>
        <w:t xml:space="preserve"> sempre saindo na frente, correndo do seu jeito, parece que é aquele homem da televisão. Parabéns! É um orgulho para todos nós trabalhar com </w:t>
      </w:r>
      <w:proofErr w:type="gramStart"/>
      <w:r w:rsidRPr="00397DEA">
        <w:rPr>
          <w:rFonts w:ascii="Arial" w:hAnsi="Arial" w:cs="Arial"/>
          <w:sz w:val="24"/>
          <w:szCs w:val="24"/>
        </w:rPr>
        <w:t>V.</w:t>
      </w:r>
      <w:proofErr w:type="spellStart"/>
      <w:proofErr w:type="gramEnd"/>
      <w:r w:rsidRPr="00397DEA">
        <w:rPr>
          <w:rFonts w:ascii="Arial" w:hAnsi="Arial" w:cs="Arial"/>
          <w:sz w:val="24"/>
          <w:szCs w:val="24"/>
        </w:rPr>
        <w:t>Ex.</w:t>
      </w:r>
      <w:r w:rsidRPr="00397DEA">
        <w:rPr>
          <w:rFonts w:ascii="Arial" w:hAnsi="Arial" w:cs="Arial"/>
          <w:sz w:val="24"/>
          <w:szCs w:val="24"/>
          <w:vertAlign w:val="superscript"/>
        </w:rPr>
        <w:t>a</w:t>
      </w:r>
      <w:proofErr w:type="spellEnd"/>
      <w:r w:rsidRPr="00397DEA">
        <w:rPr>
          <w:rFonts w:ascii="Arial" w:hAnsi="Arial" w:cs="Arial"/>
          <w:sz w:val="24"/>
          <w:szCs w:val="24"/>
        </w:rPr>
        <w:t xml:space="preserve"> aqui. Senhor Presidente e demais colegas, nos reunimos agora pouco com a Deputada Mara Lima, com a Deputada Flávia. Quem mais que estava? Deputada Mara, Deputada Flávia, Deputado </w:t>
      </w:r>
      <w:proofErr w:type="spellStart"/>
      <w:r w:rsidRPr="00397DEA">
        <w:rPr>
          <w:rFonts w:ascii="Arial" w:hAnsi="Arial" w:cs="Arial"/>
          <w:sz w:val="24"/>
          <w:szCs w:val="24"/>
        </w:rPr>
        <w:t>Jacovós</w:t>
      </w:r>
      <w:proofErr w:type="spellEnd"/>
      <w:r w:rsidRPr="00397DEA">
        <w:rPr>
          <w:rFonts w:ascii="Arial" w:hAnsi="Arial" w:cs="Arial"/>
          <w:sz w:val="24"/>
          <w:szCs w:val="24"/>
        </w:rPr>
        <w:t xml:space="preserve"> e Deputado Adriano. E deliberamos sobre a questão de uma PEC importante que trata sobre a possibilidade de fazer prova oral na Procuradoria do Estado do Paraná. Todas as Procuradorias do Brasil se utilizam desse mecanismo e o Paraná também quer, co</w:t>
      </w:r>
      <w:r w:rsidR="00087312">
        <w:rPr>
          <w:rFonts w:ascii="Arial" w:hAnsi="Arial" w:cs="Arial"/>
          <w:sz w:val="24"/>
          <w:szCs w:val="24"/>
        </w:rPr>
        <w:t>mo mais uma forma importante de</w:t>
      </w:r>
      <w:r w:rsidRPr="00397DEA">
        <w:rPr>
          <w:rFonts w:ascii="Arial" w:hAnsi="Arial" w:cs="Arial"/>
          <w:sz w:val="24"/>
          <w:szCs w:val="24"/>
        </w:rPr>
        <w:t xml:space="preserve"> avaliar os seus possíveis procuradores. Isso vem para Plenário e vai ser objeto de votação dos colegas Deputados. Também quero ressaltar aqui que, sob a batuta do Deputado </w:t>
      </w:r>
      <w:proofErr w:type="gramStart"/>
      <w:r w:rsidRPr="00397DEA">
        <w:rPr>
          <w:rFonts w:ascii="Arial" w:hAnsi="Arial" w:cs="Arial"/>
          <w:sz w:val="24"/>
          <w:szCs w:val="24"/>
        </w:rPr>
        <w:t>Paulo Gomes, que é um especialista do setor, tratamos e trabalhamos</w:t>
      </w:r>
      <w:proofErr w:type="gramEnd"/>
      <w:r w:rsidRPr="00397DEA">
        <w:rPr>
          <w:rFonts w:ascii="Arial" w:hAnsi="Arial" w:cs="Arial"/>
          <w:sz w:val="24"/>
          <w:szCs w:val="24"/>
        </w:rPr>
        <w:t xml:space="preserve"> alguns dias, alguns meses em cima do Código de Defesa do Consumidor. Nós recebemos diversas autoridades, pasmem vocês, do Brasil inteiro aqui nesta Casa. Conversamos com toda população, representantes de todos os lados, e finalizamos o texto, </w:t>
      </w:r>
      <w:proofErr w:type="gramStart"/>
      <w:r w:rsidRPr="00397DEA">
        <w:rPr>
          <w:rFonts w:ascii="Arial" w:hAnsi="Arial" w:cs="Arial"/>
          <w:sz w:val="24"/>
          <w:szCs w:val="24"/>
        </w:rPr>
        <w:t>Sr.</w:t>
      </w:r>
      <w:proofErr w:type="gramEnd"/>
      <w:r w:rsidRPr="00397DEA">
        <w:rPr>
          <w:rFonts w:ascii="Arial" w:hAnsi="Arial" w:cs="Arial"/>
          <w:sz w:val="24"/>
          <w:szCs w:val="24"/>
        </w:rPr>
        <w:t xml:space="preserve"> Presidente. Eu fui o Relator dessa matéria e nos reunimos, hoje, com o Deputado Paulo e finalizamos o texto. De maneira positiva, finalizamos e entregamos um texto que vai ser histórico. Eu repito: um texto que vai ser histórico, aqui nesta Casa, na defesa do consumidor do Estado do Paraná. Então é isso, </w:t>
      </w:r>
      <w:proofErr w:type="gramStart"/>
      <w:r w:rsidRPr="00397DEA">
        <w:rPr>
          <w:rFonts w:ascii="Arial" w:hAnsi="Arial" w:cs="Arial"/>
          <w:sz w:val="24"/>
          <w:szCs w:val="24"/>
        </w:rPr>
        <w:t>Sr.</w:t>
      </w:r>
      <w:proofErr w:type="gramEnd"/>
      <w:r w:rsidRPr="00397DEA">
        <w:rPr>
          <w:rFonts w:ascii="Arial" w:hAnsi="Arial" w:cs="Arial"/>
          <w:sz w:val="24"/>
          <w:szCs w:val="24"/>
        </w:rPr>
        <w:t xml:space="preserve"> Presidente. </w:t>
      </w:r>
      <w:proofErr w:type="gramStart"/>
      <w:r w:rsidRPr="00397DEA">
        <w:rPr>
          <w:rFonts w:ascii="Arial" w:hAnsi="Arial" w:cs="Arial"/>
          <w:sz w:val="24"/>
          <w:szCs w:val="24"/>
        </w:rPr>
        <w:t>Um grande abraço</w:t>
      </w:r>
      <w:proofErr w:type="gramEnd"/>
      <w:r w:rsidRPr="00397DEA">
        <w:rPr>
          <w:rFonts w:ascii="Arial" w:hAnsi="Arial" w:cs="Arial"/>
          <w:sz w:val="24"/>
          <w:szCs w:val="24"/>
        </w:rPr>
        <w:t xml:space="preserve"> a todos e muito obrigado.</w:t>
      </w:r>
    </w:p>
    <w:p w:rsidR="00A80A4D" w:rsidRPr="00397DEA" w:rsidRDefault="00794262" w:rsidP="00397DEA">
      <w:pPr>
        <w:spacing w:before="120" w:after="120" w:line="360" w:lineRule="auto"/>
        <w:jc w:val="both"/>
        <w:rPr>
          <w:rFonts w:ascii="Arial" w:hAnsi="Arial" w:cs="Arial"/>
          <w:b/>
          <w:sz w:val="24"/>
          <w:szCs w:val="24"/>
        </w:rPr>
      </w:pPr>
      <w:proofErr w:type="gramStart"/>
      <w:r w:rsidRPr="00397DEA">
        <w:rPr>
          <w:rFonts w:ascii="Arial" w:hAnsi="Arial" w:cs="Arial"/>
          <w:b/>
          <w:bCs/>
          <w:sz w:val="24"/>
          <w:szCs w:val="24"/>
        </w:rPr>
        <w:lastRenderedPageBreak/>
        <w:t>SR.</w:t>
      </w:r>
      <w:proofErr w:type="gramEnd"/>
      <w:r w:rsidRPr="00397DEA">
        <w:rPr>
          <w:rFonts w:ascii="Arial" w:hAnsi="Arial" w:cs="Arial"/>
          <w:b/>
          <w:bCs/>
          <w:sz w:val="24"/>
          <w:szCs w:val="24"/>
        </w:rPr>
        <w:t xml:space="preserve"> PRESIDENTE (Deputado Ademar </w:t>
      </w:r>
      <w:proofErr w:type="spellStart"/>
      <w:r w:rsidRPr="00397DEA">
        <w:rPr>
          <w:rFonts w:ascii="Arial" w:hAnsi="Arial" w:cs="Arial"/>
          <w:b/>
          <w:bCs/>
          <w:sz w:val="24"/>
          <w:szCs w:val="24"/>
        </w:rPr>
        <w:t>Traiano</w:t>
      </w:r>
      <w:proofErr w:type="spellEnd"/>
      <w:r w:rsidRPr="00397DEA">
        <w:rPr>
          <w:rFonts w:ascii="Arial" w:hAnsi="Arial" w:cs="Arial"/>
          <w:b/>
          <w:bCs/>
          <w:sz w:val="24"/>
          <w:szCs w:val="24"/>
        </w:rPr>
        <w:t xml:space="preserve"> – PSD): </w:t>
      </w:r>
      <w:r w:rsidRPr="00397DEA">
        <w:rPr>
          <w:rFonts w:ascii="Arial" w:hAnsi="Arial" w:cs="Arial"/>
          <w:sz w:val="24"/>
          <w:szCs w:val="24"/>
        </w:rPr>
        <w:t>Deputado Requião</w:t>
      </w:r>
      <w:r w:rsidR="00363FBD" w:rsidRPr="00397DEA">
        <w:rPr>
          <w:rFonts w:ascii="Arial" w:hAnsi="Arial" w:cs="Arial"/>
          <w:sz w:val="24"/>
          <w:szCs w:val="24"/>
        </w:rPr>
        <w:t>,</w:t>
      </w:r>
      <w:r w:rsidRPr="00397DEA">
        <w:rPr>
          <w:rFonts w:ascii="Arial" w:hAnsi="Arial" w:cs="Arial"/>
          <w:sz w:val="24"/>
          <w:szCs w:val="24"/>
        </w:rPr>
        <w:t xml:space="preserve"> declina. Nós temos uma PEC </w:t>
      </w:r>
      <w:r w:rsidR="00363FBD" w:rsidRPr="00397DEA">
        <w:rPr>
          <w:rFonts w:ascii="Arial" w:hAnsi="Arial" w:cs="Arial"/>
          <w:b/>
          <w:sz w:val="24"/>
          <w:szCs w:val="24"/>
        </w:rPr>
        <w:t>(autuada sob o n.º 2/2024)</w:t>
      </w:r>
      <w:r w:rsidR="002C1120" w:rsidRPr="00397DEA">
        <w:rPr>
          <w:rFonts w:ascii="Arial" w:hAnsi="Arial" w:cs="Arial"/>
          <w:b/>
          <w:sz w:val="24"/>
          <w:szCs w:val="24"/>
        </w:rPr>
        <w:t>,</w:t>
      </w:r>
      <w:r w:rsidR="00363FBD" w:rsidRPr="00397DEA">
        <w:rPr>
          <w:rFonts w:ascii="Arial" w:hAnsi="Arial" w:cs="Arial"/>
          <w:sz w:val="24"/>
          <w:szCs w:val="24"/>
        </w:rPr>
        <w:t xml:space="preserve"> </w:t>
      </w:r>
      <w:r w:rsidRPr="00397DEA">
        <w:rPr>
          <w:rFonts w:ascii="Arial" w:hAnsi="Arial" w:cs="Arial"/>
          <w:sz w:val="24"/>
          <w:szCs w:val="24"/>
        </w:rPr>
        <w:t xml:space="preserve">de iniciativa do Deputado </w:t>
      </w:r>
      <w:proofErr w:type="spellStart"/>
      <w:r w:rsidRPr="00397DEA">
        <w:rPr>
          <w:rFonts w:ascii="Arial" w:hAnsi="Arial" w:cs="Arial"/>
          <w:sz w:val="24"/>
          <w:szCs w:val="24"/>
        </w:rPr>
        <w:t>Anibelli</w:t>
      </w:r>
      <w:proofErr w:type="spellEnd"/>
      <w:r w:rsidRPr="00397DEA">
        <w:rPr>
          <w:rFonts w:ascii="Arial" w:hAnsi="Arial" w:cs="Arial"/>
          <w:sz w:val="24"/>
          <w:szCs w:val="24"/>
        </w:rPr>
        <w:t xml:space="preserve"> Neto, devidamente apoiada. Solicito que</w:t>
      </w:r>
      <w:r w:rsidR="002C1120" w:rsidRPr="00397DEA">
        <w:rPr>
          <w:rFonts w:ascii="Arial" w:hAnsi="Arial" w:cs="Arial"/>
          <w:sz w:val="24"/>
          <w:szCs w:val="24"/>
        </w:rPr>
        <w:t xml:space="preserve"> se</w:t>
      </w:r>
      <w:r w:rsidRPr="00397DEA">
        <w:rPr>
          <w:rFonts w:ascii="Arial" w:hAnsi="Arial" w:cs="Arial"/>
          <w:sz w:val="24"/>
          <w:szCs w:val="24"/>
        </w:rPr>
        <w:t xml:space="preserve"> publique no Diário da </w:t>
      </w:r>
      <w:proofErr w:type="spellStart"/>
      <w:r w:rsidRPr="00397DEA">
        <w:rPr>
          <w:rFonts w:ascii="Arial" w:hAnsi="Arial" w:cs="Arial"/>
          <w:sz w:val="24"/>
          <w:szCs w:val="24"/>
        </w:rPr>
        <w:t>Alep</w:t>
      </w:r>
      <w:proofErr w:type="spellEnd"/>
      <w:r w:rsidR="00363FBD" w:rsidRPr="00397DEA">
        <w:rPr>
          <w:rFonts w:ascii="Arial" w:hAnsi="Arial" w:cs="Arial"/>
          <w:sz w:val="24"/>
          <w:szCs w:val="24"/>
        </w:rPr>
        <w:t>,</w:t>
      </w:r>
      <w:r w:rsidRPr="00397DEA">
        <w:rPr>
          <w:rFonts w:ascii="Arial" w:hAnsi="Arial" w:cs="Arial"/>
          <w:sz w:val="24"/>
          <w:szCs w:val="24"/>
        </w:rPr>
        <w:t xml:space="preserve"> para conhecimento dos </w:t>
      </w:r>
      <w:proofErr w:type="gramStart"/>
      <w:r w:rsidRPr="00397DEA">
        <w:rPr>
          <w:rFonts w:ascii="Arial" w:hAnsi="Arial" w:cs="Arial"/>
          <w:sz w:val="24"/>
          <w:szCs w:val="24"/>
        </w:rPr>
        <w:t>Sr.</w:t>
      </w:r>
      <w:proofErr w:type="gramEnd"/>
      <w:r w:rsidRPr="00397DEA">
        <w:rPr>
          <w:rFonts w:ascii="Arial" w:hAnsi="Arial" w:cs="Arial"/>
          <w:sz w:val="24"/>
          <w:szCs w:val="24"/>
          <w:vertAlign w:val="superscript"/>
        </w:rPr>
        <w:t>s</w:t>
      </w:r>
      <w:r w:rsidRPr="00397DEA">
        <w:rPr>
          <w:rFonts w:ascii="Arial" w:hAnsi="Arial" w:cs="Arial"/>
          <w:sz w:val="24"/>
          <w:szCs w:val="24"/>
        </w:rPr>
        <w:t xml:space="preserve"> Deputados</w:t>
      </w:r>
      <w:r w:rsidR="00363FBD" w:rsidRPr="00397DEA">
        <w:rPr>
          <w:rFonts w:ascii="Arial" w:hAnsi="Arial" w:cs="Arial"/>
          <w:sz w:val="24"/>
          <w:szCs w:val="24"/>
        </w:rPr>
        <w:t>,</w:t>
      </w:r>
      <w:r w:rsidRPr="00397DEA">
        <w:rPr>
          <w:rFonts w:ascii="Arial" w:hAnsi="Arial" w:cs="Arial"/>
          <w:sz w:val="24"/>
          <w:szCs w:val="24"/>
        </w:rPr>
        <w:t xml:space="preserve"> e envio ao DL para providências. </w:t>
      </w:r>
      <w:r w:rsidR="00B47F0F" w:rsidRPr="00397DEA">
        <w:rPr>
          <w:rFonts w:ascii="Arial" w:hAnsi="Arial" w:cs="Arial"/>
          <w:b/>
          <w:sz w:val="24"/>
          <w:szCs w:val="24"/>
        </w:rPr>
        <w:t>Passamos à Ordem do Dia.</w:t>
      </w:r>
    </w:p>
    <w:p w:rsidR="00B57FE1" w:rsidRPr="00397DEA" w:rsidRDefault="00B57FE1" w:rsidP="00397DEA">
      <w:pPr>
        <w:autoSpaceDE w:val="0"/>
        <w:autoSpaceDN w:val="0"/>
        <w:adjustRightInd w:val="0"/>
        <w:spacing w:before="120" w:after="120" w:line="360" w:lineRule="auto"/>
        <w:outlineLvl w:val="0"/>
        <w:rPr>
          <w:rFonts w:ascii="Arial" w:hAnsi="Arial" w:cs="Arial"/>
          <w:sz w:val="24"/>
          <w:szCs w:val="24"/>
        </w:rPr>
      </w:pPr>
      <w:r w:rsidRPr="00397DEA">
        <w:rPr>
          <w:rFonts w:ascii="Arial" w:hAnsi="Arial" w:cs="Arial"/>
          <w:b/>
          <w:bCs/>
          <w:sz w:val="24"/>
          <w:szCs w:val="24"/>
          <w:u w:val="single"/>
        </w:rPr>
        <w:t>ORDEM DO DIA</w:t>
      </w:r>
      <w:r w:rsidRPr="00397DEA">
        <w:rPr>
          <w:rFonts w:ascii="Arial" w:hAnsi="Arial" w:cs="Arial"/>
          <w:b/>
          <w:sz w:val="24"/>
          <w:szCs w:val="24"/>
        </w:rPr>
        <w:t>.</w:t>
      </w:r>
    </w:p>
    <w:p w:rsidR="005A6C3B" w:rsidRPr="00397DEA" w:rsidRDefault="00B57FE1" w:rsidP="00397DEA">
      <w:pPr>
        <w:autoSpaceDE w:val="0"/>
        <w:autoSpaceDN w:val="0"/>
        <w:adjustRightInd w:val="0"/>
        <w:spacing w:before="120" w:after="120" w:line="360" w:lineRule="auto"/>
        <w:jc w:val="both"/>
        <w:rPr>
          <w:rFonts w:ascii="Arial" w:hAnsi="Arial" w:cs="Arial"/>
          <w:b/>
          <w:bCs/>
          <w:sz w:val="24"/>
          <w:szCs w:val="24"/>
          <w:lang w:val="pt-PT"/>
        </w:rPr>
      </w:pPr>
      <w:r w:rsidRPr="00397DEA">
        <w:rPr>
          <w:rFonts w:ascii="Arial" w:hAnsi="Arial" w:cs="Arial"/>
          <w:b/>
          <w:bCs/>
          <w:sz w:val="24"/>
          <w:szCs w:val="24"/>
        </w:rPr>
        <w:t>[Iniciou-se a apreciação das matérias constantes da Ordem do Dia</w:t>
      </w:r>
      <w:r w:rsidRPr="00397DEA">
        <w:rPr>
          <w:rFonts w:ascii="Arial" w:hAnsi="Arial" w:cs="Arial"/>
          <w:b/>
          <w:sz w:val="24"/>
          <w:szCs w:val="24"/>
        </w:rPr>
        <w:t>.</w:t>
      </w:r>
      <w:r w:rsidRPr="00397DEA">
        <w:rPr>
          <w:rFonts w:ascii="Arial" w:hAnsi="Arial" w:cs="Arial"/>
          <w:sz w:val="24"/>
          <w:szCs w:val="24"/>
        </w:rPr>
        <w:t xml:space="preserve"> </w:t>
      </w:r>
      <w:r w:rsidRPr="00397DEA">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397DEA">
        <w:rPr>
          <w:rFonts w:ascii="Arial" w:hAnsi="Arial" w:cs="Arial"/>
          <w:i/>
          <w:iCs/>
          <w:sz w:val="24"/>
          <w:szCs w:val="24"/>
          <w:shd w:val="clear" w:color="auto" w:fill="FFFFFF"/>
        </w:rPr>
        <w:t>Adão Litro (PSD),</w:t>
      </w:r>
      <w:r w:rsidR="005A6C3B" w:rsidRPr="00397DEA">
        <w:rPr>
          <w:rFonts w:ascii="Arial" w:hAnsi="Arial" w:cs="Arial"/>
          <w:sz w:val="24"/>
          <w:szCs w:val="24"/>
          <w:shd w:val="clear" w:color="auto" w:fill="FFFFFF"/>
        </w:rPr>
        <w:t xml:space="preserve"> </w:t>
      </w:r>
      <w:r w:rsidR="005A6C3B" w:rsidRPr="00397DEA">
        <w:rPr>
          <w:rFonts w:ascii="Arial" w:hAnsi="Arial" w:cs="Arial"/>
          <w:i/>
          <w:iCs/>
          <w:sz w:val="24"/>
          <w:szCs w:val="24"/>
          <w:lang w:val="pt-PT"/>
        </w:rPr>
        <w:t>Ademar Traiano (PSD), Alexandre Amaro (REP), Alexandre Curi (PSD), Alisson Wandscheer (SD),</w:t>
      </w:r>
      <w:r w:rsidR="009C2D6D" w:rsidRPr="00397DEA">
        <w:rPr>
          <w:rFonts w:ascii="Arial" w:hAnsi="Arial" w:cs="Arial"/>
          <w:i/>
          <w:iCs/>
          <w:sz w:val="24"/>
          <w:szCs w:val="24"/>
          <w:lang w:val="pt-PT"/>
        </w:rPr>
        <w:t xml:space="preserve"> </w:t>
      </w:r>
      <w:r w:rsidR="00087312">
        <w:rPr>
          <w:rFonts w:ascii="Arial" w:hAnsi="Arial" w:cs="Arial"/>
          <w:i/>
          <w:iCs/>
          <w:sz w:val="24"/>
          <w:szCs w:val="24"/>
          <w:lang w:val="pt-PT"/>
        </w:rPr>
        <w:t>Ana Júlia (PT),</w:t>
      </w:r>
      <w:r w:rsidR="005A6C3B" w:rsidRPr="00397DEA">
        <w:rPr>
          <w:rFonts w:ascii="Arial" w:hAnsi="Arial" w:cs="Arial"/>
          <w:i/>
          <w:iCs/>
          <w:sz w:val="24"/>
          <w:szCs w:val="24"/>
          <w:lang w:val="pt-PT"/>
        </w:rPr>
        <w:t xml:space="preserve"> Anibelli Neto (MDB), Arilson Chiorato (PT), Artagão Junior (PSD),</w:t>
      </w:r>
      <w:r w:rsidR="005A6C3B" w:rsidRPr="00397DEA">
        <w:rPr>
          <w:rFonts w:ascii="Arial" w:hAnsi="Arial" w:cs="Arial"/>
          <w:i/>
          <w:iCs/>
          <w:sz w:val="24"/>
          <w:szCs w:val="24"/>
          <w:shd w:val="clear" w:color="auto" w:fill="FFFFFF"/>
        </w:rPr>
        <w:t xml:space="preserve"> Batatinha (MDB), </w:t>
      </w:r>
      <w:proofErr w:type="spellStart"/>
      <w:r w:rsidR="005A6C3B" w:rsidRPr="00397DEA">
        <w:rPr>
          <w:rFonts w:ascii="Arial" w:hAnsi="Arial" w:cs="Arial"/>
          <w:i/>
          <w:iCs/>
          <w:sz w:val="24"/>
          <w:szCs w:val="24"/>
          <w:shd w:val="clear" w:color="auto" w:fill="FFFFFF"/>
        </w:rPr>
        <w:t>Bazana</w:t>
      </w:r>
      <w:proofErr w:type="spellEnd"/>
      <w:r w:rsidR="005A6C3B" w:rsidRPr="00397DEA">
        <w:rPr>
          <w:rFonts w:ascii="Arial" w:hAnsi="Arial" w:cs="Arial"/>
          <w:i/>
          <w:iCs/>
          <w:sz w:val="24"/>
          <w:szCs w:val="24"/>
          <w:shd w:val="clear" w:color="auto" w:fill="FFFFFF"/>
        </w:rPr>
        <w:t xml:space="preserve"> (PSD), </w:t>
      </w:r>
      <w:r w:rsidR="005A6C3B" w:rsidRPr="00397DEA">
        <w:rPr>
          <w:rFonts w:ascii="Arial" w:hAnsi="Arial" w:cs="Arial"/>
          <w:i/>
          <w:iCs/>
          <w:sz w:val="24"/>
          <w:szCs w:val="24"/>
          <w:lang w:val="pt-PT"/>
        </w:rPr>
        <w:t>Cantora Mara Lima (REP), Cloara Pinheiro (PSD), Cobra Repórter (PSD), Cristina Silvestri (PSDB), Delegado Jacovós (PL), Delegado Tito Barichello (UNIÃO), Denian Couto (PODE), Douglas Fabrício (CDN), Doutor Antenor (PT)</w:t>
      </w:r>
      <w:r w:rsidR="005A6C3B" w:rsidRPr="00397DEA">
        <w:rPr>
          <w:rFonts w:ascii="Arial" w:hAnsi="Arial" w:cs="Arial"/>
          <w:b/>
          <w:bCs/>
          <w:i/>
          <w:iCs/>
          <w:sz w:val="24"/>
          <w:szCs w:val="24"/>
          <w:lang w:val="pt-PT"/>
        </w:rPr>
        <w:t>,</w:t>
      </w:r>
      <w:r w:rsidR="005A6C3B" w:rsidRPr="00397DEA">
        <w:rPr>
          <w:rFonts w:ascii="Arial" w:hAnsi="Arial" w:cs="Arial"/>
          <w:i/>
          <w:iCs/>
          <w:sz w:val="24"/>
          <w:szCs w:val="24"/>
          <w:lang w:val="pt-PT"/>
        </w:rPr>
        <w:t xml:space="preserve"> </w:t>
      </w:r>
      <w:r w:rsidR="002D78BA" w:rsidRPr="00397DEA">
        <w:rPr>
          <w:rFonts w:ascii="Arial" w:hAnsi="Arial" w:cs="Arial"/>
          <w:i/>
          <w:iCs/>
          <w:sz w:val="24"/>
          <w:szCs w:val="24"/>
          <w:lang w:val="pt-PT"/>
        </w:rPr>
        <w:t xml:space="preserve">Evandro Araújo (PSD), </w:t>
      </w:r>
      <w:r w:rsidR="005A6C3B" w:rsidRPr="00397DEA">
        <w:rPr>
          <w:rFonts w:ascii="Arial" w:hAnsi="Arial" w:cs="Arial"/>
          <w:i/>
          <w:iCs/>
          <w:sz w:val="24"/>
          <w:szCs w:val="24"/>
          <w:lang w:val="pt-PT"/>
        </w:rPr>
        <w:t xml:space="preserve">Fabio Oliveira (PODE), Flavia Franscischini (UNIÃO), </w:t>
      </w:r>
      <w:r w:rsidR="00087312">
        <w:rPr>
          <w:rFonts w:ascii="Arial" w:hAnsi="Arial" w:cs="Arial"/>
          <w:i/>
          <w:iCs/>
          <w:sz w:val="24"/>
          <w:szCs w:val="24"/>
          <w:lang w:val="pt-PT"/>
        </w:rPr>
        <w:t>Gilberto Ribeiro (PL),</w:t>
      </w:r>
      <w:r w:rsidR="002D78BA" w:rsidRPr="00397DEA">
        <w:rPr>
          <w:rFonts w:ascii="Arial" w:hAnsi="Arial" w:cs="Arial"/>
          <w:i/>
          <w:iCs/>
          <w:sz w:val="24"/>
          <w:szCs w:val="24"/>
          <w:lang w:val="pt-PT"/>
        </w:rPr>
        <w:t xml:space="preserve"> </w:t>
      </w:r>
      <w:r w:rsidR="005A6C3B" w:rsidRPr="00397DEA">
        <w:rPr>
          <w:rFonts w:ascii="Arial" w:hAnsi="Arial" w:cs="Arial"/>
          <w:i/>
          <w:iCs/>
          <w:sz w:val="24"/>
          <w:szCs w:val="24"/>
          <w:lang w:val="pt-PT"/>
        </w:rPr>
        <w:t xml:space="preserve">Gilson de Souza (PL), Goura (PDT), Gugu Bueno (PSD), Hussein Bakri (PSD), Luciana Rafagnin (PT), Luiz Corti (PSB), Luiz Claudio Romanelli (PSD), Luiz Fernando Guerra (UNIÃO), Marcel Micheletto (PL), Marcelo Rangel (PSD), </w:t>
      </w:r>
      <w:r w:rsidR="009C2D6D" w:rsidRPr="00397DEA">
        <w:rPr>
          <w:rFonts w:ascii="Arial" w:hAnsi="Arial" w:cs="Arial"/>
          <w:i/>
          <w:iCs/>
          <w:sz w:val="24"/>
          <w:szCs w:val="24"/>
          <w:lang w:val="pt-PT"/>
        </w:rPr>
        <w:t>Márcia Huçulak (PSD),</w:t>
      </w:r>
      <w:r w:rsidR="009C2D6D" w:rsidRPr="00397DEA">
        <w:rPr>
          <w:rFonts w:ascii="Arial" w:hAnsi="Arial" w:cs="Arial"/>
          <w:b/>
          <w:bCs/>
          <w:i/>
          <w:iCs/>
          <w:sz w:val="24"/>
          <w:szCs w:val="24"/>
          <w:lang w:val="pt-PT"/>
        </w:rPr>
        <w:t xml:space="preserve"> </w:t>
      </w:r>
      <w:r w:rsidR="009C2D6D" w:rsidRPr="00397DEA">
        <w:rPr>
          <w:rFonts w:ascii="Arial" w:hAnsi="Arial" w:cs="Arial"/>
          <w:i/>
          <w:iCs/>
          <w:sz w:val="24"/>
          <w:szCs w:val="24"/>
          <w:lang w:val="pt-PT"/>
        </w:rPr>
        <w:t xml:space="preserve">Marcio Pacheco (REP), </w:t>
      </w:r>
      <w:r w:rsidR="005A6C3B" w:rsidRPr="00397DEA">
        <w:rPr>
          <w:rFonts w:ascii="Arial" w:hAnsi="Arial" w:cs="Arial"/>
          <w:i/>
          <w:iCs/>
          <w:sz w:val="24"/>
          <w:szCs w:val="24"/>
          <w:lang w:val="pt-PT"/>
        </w:rPr>
        <w:t>Maria Victória (PP), Marli Paulino (SD), Matheus Vermelho (UNIÃO); Moacyr Fadel (PSD), Nelson Justus (UNIÃO), Ney Leprevost (UNIÃO), Professor Lemos (PT), Renato Freitas (PT), Requião Filho (PT), Samuel Dantas (SD), Soldado Adriano José (PP)</w:t>
      </w:r>
      <w:r w:rsidR="005A6C3B" w:rsidRPr="00397DEA">
        <w:rPr>
          <w:rFonts w:ascii="Arial" w:hAnsi="Arial" w:cs="Arial"/>
          <w:b/>
          <w:bCs/>
          <w:i/>
          <w:iCs/>
          <w:sz w:val="24"/>
          <w:szCs w:val="24"/>
          <w:lang w:val="pt-PT"/>
        </w:rPr>
        <w:t xml:space="preserve">, </w:t>
      </w:r>
      <w:r w:rsidR="005A6C3B" w:rsidRPr="00397DEA">
        <w:rPr>
          <w:rFonts w:ascii="Arial" w:hAnsi="Arial" w:cs="Arial"/>
          <w:i/>
          <w:iCs/>
          <w:sz w:val="24"/>
          <w:szCs w:val="24"/>
          <w:lang w:val="pt-PT"/>
        </w:rPr>
        <w:t>Tercílio Turini (PSD</w:t>
      </w:r>
      <w:r w:rsidR="002D78BA" w:rsidRPr="00397DEA">
        <w:rPr>
          <w:rFonts w:ascii="Arial" w:hAnsi="Arial" w:cs="Arial"/>
          <w:i/>
          <w:iCs/>
          <w:sz w:val="24"/>
          <w:szCs w:val="24"/>
          <w:lang w:val="pt-PT"/>
        </w:rPr>
        <w:t xml:space="preserve">), </w:t>
      </w:r>
      <w:r w:rsidR="005A6C3B" w:rsidRPr="00397DEA">
        <w:rPr>
          <w:rFonts w:ascii="Arial" w:hAnsi="Arial" w:cs="Arial"/>
          <w:i/>
          <w:iCs/>
          <w:sz w:val="24"/>
          <w:szCs w:val="24"/>
          <w:lang w:val="pt-PT"/>
        </w:rPr>
        <w:t xml:space="preserve">Thiago Buhrer (UNIÃO) </w:t>
      </w:r>
      <w:r w:rsidR="002D78BA" w:rsidRPr="00397DEA">
        <w:rPr>
          <w:rFonts w:ascii="Arial" w:hAnsi="Arial" w:cs="Arial"/>
          <w:i/>
          <w:iCs/>
          <w:sz w:val="24"/>
          <w:szCs w:val="24"/>
          <w:lang w:val="pt-PT"/>
        </w:rPr>
        <w:t>e Tiago Amaral (PSD)</w:t>
      </w:r>
      <w:r w:rsidR="002D78BA" w:rsidRPr="00397DEA">
        <w:rPr>
          <w:rFonts w:ascii="Arial" w:hAnsi="Arial" w:cs="Arial"/>
          <w:b/>
          <w:bCs/>
          <w:i/>
          <w:iCs/>
          <w:sz w:val="24"/>
          <w:szCs w:val="24"/>
          <w:lang w:val="pt-PT"/>
        </w:rPr>
        <w:t xml:space="preserve"> </w:t>
      </w:r>
      <w:r w:rsidR="009C2D6D" w:rsidRPr="00397DEA">
        <w:rPr>
          <w:rFonts w:ascii="Arial" w:hAnsi="Arial" w:cs="Arial"/>
          <w:b/>
          <w:bCs/>
          <w:i/>
          <w:iCs/>
          <w:sz w:val="24"/>
          <w:szCs w:val="24"/>
          <w:lang w:val="pt-PT"/>
        </w:rPr>
        <w:t>(50</w:t>
      </w:r>
      <w:r w:rsidR="005A6C3B" w:rsidRPr="00397DEA">
        <w:rPr>
          <w:rFonts w:ascii="Arial" w:hAnsi="Arial" w:cs="Arial"/>
          <w:b/>
          <w:bCs/>
          <w:i/>
          <w:iCs/>
          <w:sz w:val="24"/>
          <w:szCs w:val="24"/>
          <w:lang w:val="pt-PT"/>
        </w:rPr>
        <w:t xml:space="preserve"> Parlamentares); </w:t>
      </w:r>
      <w:r w:rsidR="009C2D6D" w:rsidRPr="00397DEA">
        <w:rPr>
          <w:rFonts w:ascii="Arial" w:hAnsi="Arial" w:cs="Arial"/>
          <w:b/>
          <w:bCs/>
          <w:i/>
          <w:iCs/>
          <w:sz w:val="24"/>
          <w:szCs w:val="24"/>
          <w:lang w:val="pt-PT"/>
        </w:rPr>
        <w:t>Deputado ausente</w:t>
      </w:r>
      <w:r w:rsidR="002D78BA" w:rsidRPr="00397DEA">
        <w:rPr>
          <w:rFonts w:ascii="Arial" w:hAnsi="Arial" w:cs="Arial"/>
          <w:b/>
          <w:bCs/>
          <w:i/>
          <w:iCs/>
          <w:sz w:val="24"/>
          <w:szCs w:val="24"/>
          <w:lang w:val="pt-PT"/>
        </w:rPr>
        <w:t xml:space="preserve"> com justificativa: </w:t>
      </w:r>
      <w:r w:rsidR="009C2D6D" w:rsidRPr="00397DEA">
        <w:rPr>
          <w:rFonts w:ascii="Arial" w:hAnsi="Arial" w:cs="Arial"/>
          <w:i/>
          <w:iCs/>
          <w:sz w:val="24"/>
          <w:szCs w:val="24"/>
          <w:lang w:val="pt-PT"/>
        </w:rPr>
        <w:t xml:space="preserve">Mabel Canto (PSDB), </w:t>
      </w:r>
      <w:r w:rsidR="002D78BA" w:rsidRPr="00397DEA">
        <w:rPr>
          <w:rFonts w:ascii="Arial" w:hAnsi="Arial" w:cs="Arial"/>
          <w:i/>
          <w:iCs/>
          <w:sz w:val="24"/>
          <w:szCs w:val="24"/>
          <w:lang w:val="pt-PT"/>
        </w:rPr>
        <w:t>conforme art. 97 § 4.º do Regimento Interno</w:t>
      </w:r>
      <w:r w:rsidR="002D78BA" w:rsidRPr="00397DEA">
        <w:rPr>
          <w:rFonts w:ascii="Arial" w:hAnsi="Arial" w:cs="Arial"/>
          <w:b/>
          <w:bCs/>
          <w:i/>
          <w:iCs/>
          <w:sz w:val="24"/>
          <w:szCs w:val="24"/>
          <w:lang w:val="pt-PT"/>
        </w:rPr>
        <w:t xml:space="preserve"> </w:t>
      </w:r>
      <w:r w:rsidR="009C2D6D" w:rsidRPr="00397DEA">
        <w:rPr>
          <w:rFonts w:ascii="Arial" w:hAnsi="Arial" w:cs="Arial"/>
          <w:b/>
          <w:bCs/>
          <w:i/>
          <w:iCs/>
          <w:sz w:val="24"/>
          <w:szCs w:val="24"/>
          <w:lang w:val="pt-PT"/>
        </w:rPr>
        <w:t>(</w:t>
      </w:r>
      <w:proofErr w:type="gramStart"/>
      <w:r w:rsidR="009C2D6D" w:rsidRPr="00397DEA">
        <w:rPr>
          <w:rFonts w:ascii="Arial" w:hAnsi="Arial" w:cs="Arial"/>
          <w:b/>
          <w:bCs/>
          <w:i/>
          <w:iCs/>
          <w:sz w:val="24"/>
          <w:szCs w:val="24"/>
          <w:lang w:val="pt-PT"/>
        </w:rPr>
        <w:t>1</w:t>
      </w:r>
      <w:proofErr w:type="gramEnd"/>
      <w:r w:rsidR="009C2D6D" w:rsidRPr="00397DEA">
        <w:rPr>
          <w:rFonts w:ascii="Arial" w:hAnsi="Arial" w:cs="Arial"/>
          <w:b/>
          <w:bCs/>
          <w:i/>
          <w:iCs/>
          <w:sz w:val="24"/>
          <w:szCs w:val="24"/>
          <w:lang w:val="pt-PT"/>
        </w:rPr>
        <w:t xml:space="preserve"> Parlamentar</w:t>
      </w:r>
      <w:r w:rsidR="002D78BA" w:rsidRPr="00397DEA">
        <w:rPr>
          <w:rFonts w:ascii="Arial" w:hAnsi="Arial" w:cs="Arial"/>
          <w:b/>
          <w:bCs/>
          <w:i/>
          <w:iCs/>
          <w:sz w:val="24"/>
          <w:szCs w:val="24"/>
          <w:lang w:val="pt-PT"/>
        </w:rPr>
        <w:t>). Deputado ausente</w:t>
      </w:r>
      <w:r w:rsidR="005A6C3B" w:rsidRPr="00397DEA">
        <w:rPr>
          <w:rFonts w:ascii="Arial" w:hAnsi="Arial" w:cs="Arial"/>
          <w:b/>
          <w:bCs/>
          <w:i/>
          <w:iCs/>
          <w:sz w:val="24"/>
          <w:szCs w:val="24"/>
          <w:lang w:val="pt-PT"/>
        </w:rPr>
        <w:t xml:space="preserve"> sem justificativa:</w:t>
      </w:r>
      <w:r w:rsidR="009C2D6D" w:rsidRPr="00397DEA">
        <w:rPr>
          <w:rFonts w:ascii="Arial" w:hAnsi="Arial" w:cs="Arial"/>
          <w:b/>
          <w:bCs/>
          <w:i/>
          <w:iCs/>
          <w:sz w:val="24"/>
          <w:szCs w:val="24"/>
          <w:lang w:val="pt-PT"/>
        </w:rPr>
        <w:t xml:space="preserve"> </w:t>
      </w:r>
      <w:r w:rsidR="009C2D6D" w:rsidRPr="00397DEA">
        <w:rPr>
          <w:rFonts w:ascii="Arial" w:hAnsi="Arial" w:cs="Arial"/>
          <w:i/>
          <w:iCs/>
          <w:sz w:val="24"/>
          <w:szCs w:val="24"/>
          <w:lang w:val="pt-PT"/>
        </w:rPr>
        <w:t xml:space="preserve">Do Carmo (UNIÃO), Paulo Gomes (PP) e </w:t>
      </w:r>
      <w:r w:rsidR="005A6C3B" w:rsidRPr="00397DEA">
        <w:rPr>
          <w:rFonts w:ascii="Arial" w:hAnsi="Arial" w:cs="Arial"/>
          <w:b/>
          <w:bCs/>
          <w:i/>
          <w:iCs/>
          <w:sz w:val="24"/>
          <w:szCs w:val="24"/>
          <w:lang w:val="pt-PT"/>
        </w:rPr>
        <w:t xml:space="preserve"> </w:t>
      </w:r>
      <w:r w:rsidR="009C2D6D" w:rsidRPr="00397DEA">
        <w:rPr>
          <w:rFonts w:ascii="Arial" w:hAnsi="Arial" w:cs="Arial"/>
          <w:i/>
          <w:iCs/>
          <w:sz w:val="24"/>
          <w:szCs w:val="24"/>
          <w:lang w:val="pt-PT"/>
        </w:rPr>
        <w:t xml:space="preserve">Ricardo Arruda (PL) </w:t>
      </w:r>
      <w:r w:rsidR="009C2D6D" w:rsidRPr="00397DEA">
        <w:rPr>
          <w:rFonts w:ascii="Arial" w:hAnsi="Arial" w:cs="Arial"/>
          <w:b/>
          <w:bCs/>
          <w:i/>
          <w:iCs/>
          <w:sz w:val="24"/>
          <w:szCs w:val="24"/>
          <w:lang w:val="pt-PT"/>
        </w:rPr>
        <w:t>(3</w:t>
      </w:r>
      <w:r w:rsidR="002D78BA" w:rsidRPr="00397DEA">
        <w:rPr>
          <w:rFonts w:ascii="Arial" w:hAnsi="Arial" w:cs="Arial"/>
          <w:b/>
          <w:bCs/>
          <w:i/>
          <w:iCs/>
          <w:sz w:val="24"/>
          <w:szCs w:val="24"/>
          <w:lang w:val="pt-PT"/>
        </w:rPr>
        <w:t xml:space="preserve"> Parlamentar</w:t>
      </w:r>
      <w:r w:rsidR="009C2D6D" w:rsidRPr="00397DEA">
        <w:rPr>
          <w:rFonts w:ascii="Arial" w:hAnsi="Arial" w:cs="Arial"/>
          <w:b/>
          <w:bCs/>
          <w:i/>
          <w:iCs/>
          <w:sz w:val="24"/>
          <w:szCs w:val="24"/>
          <w:lang w:val="pt-PT"/>
        </w:rPr>
        <w:t>es</w:t>
      </w:r>
      <w:r w:rsidR="005A6C3B" w:rsidRPr="00397DEA">
        <w:rPr>
          <w:rFonts w:ascii="Arial" w:hAnsi="Arial" w:cs="Arial"/>
          <w:b/>
          <w:bCs/>
          <w:i/>
          <w:iCs/>
          <w:sz w:val="24"/>
          <w:szCs w:val="24"/>
          <w:lang w:val="pt-PT"/>
        </w:rPr>
        <w:t>).</w:t>
      </w:r>
      <w:r w:rsidR="005A6C3B" w:rsidRPr="00397DEA">
        <w:rPr>
          <w:rFonts w:ascii="Arial" w:hAnsi="Arial" w:cs="Arial"/>
          <w:b/>
          <w:bCs/>
          <w:sz w:val="24"/>
          <w:szCs w:val="24"/>
          <w:lang w:val="pt-PT"/>
        </w:rPr>
        <w:t>]</w:t>
      </w:r>
    </w:p>
    <w:p w:rsidR="00B57FE1" w:rsidRPr="00397DEA" w:rsidRDefault="00B57FE1" w:rsidP="00397DEA">
      <w:pPr>
        <w:autoSpaceDE w:val="0"/>
        <w:autoSpaceDN w:val="0"/>
        <w:adjustRightInd w:val="0"/>
        <w:spacing w:before="120" w:after="120" w:line="360" w:lineRule="auto"/>
        <w:jc w:val="both"/>
        <w:outlineLvl w:val="0"/>
        <w:rPr>
          <w:rFonts w:ascii="Arial" w:hAnsi="Arial" w:cs="Arial"/>
          <w:b/>
          <w:sz w:val="24"/>
          <w:szCs w:val="24"/>
        </w:rPr>
      </w:pPr>
      <w:r w:rsidRPr="00397DEA">
        <w:rPr>
          <w:rFonts w:ascii="Arial" w:hAnsi="Arial" w:cs="Arial"/>
          <w:b/>
          <w:bCs/>
          <w:sz w:val="24"/>
          <w:szCs w:val="24"/>
          <w:u w:val="single"/>
        </w:rPr>
        <w:t xml:space="preserve">Projetos que necessitam de </w:t>
      </w:r>
      <w:proofErr w:type="spellStart"/>
      <w:r w:rsidRPr="00397DEA">
        <w:rPr>
          <w:rFonts w:ascii="Arial" w:hAnsi="Arial" w:cs="Arial"/>
          <w:b/>
          <w:bCs/>
          <w:sz w:val="24"/>
          <w:szCs w:val="24"/>
          <w:u w:val="single"/>
        </w:rPr>
        <w:t>Apoiamento</w:t>
      </w:r>
      <w:proofErr w:type="spellEnd"/>
      <w:r w:rsidRPr="00397DEA">
        <w:rPr>
          <w:rFonts w:ascii="Arial" w:hAnsi="Arial" w:cs="Arial"/>
          <w:b/>
          <w:sz w:val="24"/>
          <w:szCs w:val="24"/>
        </w:rPr>
        <w:t>.</w:t>
      </w:r>
    </w:p>
    <w:p w:rsidR="00794262" w:rsidRPr="00397DEA" w:rsidRDefault="00794262" w:rsidP="00397DEA">
      <w:pPr>
        <w:spacing w:before="120" w:after="120" w:line="360" w:lineRule="auto"/>
        <w:jc w:val="both"/>
        <w:rPr>
          <w:rFonts w:ascii="Arial" w:hAnsi="Arial" w:cs="Arial"/>
          <w:sz w:val="24"/>
          <w:szCs w:val="24"/>
        </w:rPr>
      </w:pPr>
      <w:r w:rsidRPr="00397DEA">
        <w:rPr>
          <w:rFonts w:ascii="Arial" w:hAnsi="Arial" w:cs="Arial"/>
          <w:b/>
          <w:sz w:val="24"/>
          <w:szCs w:val="24"/>
        </w:rPr>
        <w:lastRenderedPageBreak/>
        <w:t>Projetos de Lei:</w:t>
      </w:r>
      <w:r w:rsidRPr="00397DEA">
        <w:rPr>
          <w:rFonts w:ascii="Arial" w:hAnsi="Arial" w:cs="Arial"/>
          <w:sz w:val="24"/>
          <w:szCs w:val="24"/>
        </w:rPr>
        <w:t xml:space="preserve"> (</w:t>
      </w:r>
      <w:r w:rsidRPr="00397DEA">
        <w:rPr>
          <w:rFonts w:ascii="Arial" w:hAnsi="Arial" w:cs="Arial"/>
          <w:sz w:val="24"/>
          <w:szCs w:val="24"/>
          <w:u w:val="single"/>
        </w:rPr>
        <w:t xml:space="preserve">Com </w:t>
      </w:r>
      <w:proofErr w:type="spellStart"/>
      <w:r w:rsidRPr="00397DEA">
        <w:rPr>
          <w:rFonts w:ascii="Arial" w:hAnsi="Arial" w:cs="Arial"/>
          <w:sz w:val="24"/>
          <w:szCs w:val="24"/>
          <w:u w:val="single"/>
        </w:rPr>
        <w:t>apoiamento</w:t>
      </w:r>
      <w:proofErr w:type="spellEnd"/>
      <w:r w:rsidRPr="00397DEA">
        <w:rPr>
          <w:rFonts w:ascii="Arial" w:hAnsi="Arial" w:cs="Arial"/>
          <w:sz w:val="24"/>
          <w:szCs w:val="24"/>
          <w:u w:val="single"/>
        </w:rPr>
        <w:t xml:space="preserve"> e encaminhados à Diretoria Legislativa para registro, autuação e tramitação</w:t>
      </w:r>
      <w:r w:rsidRPr="00397DEA">
        <w:rPr>
          <w:rFonts w:ascii="Arial" w:hAnsi="Arial" w:cs="Arial"/>
          <w:sz w:val="24"/>
          <w:szCs w:val="24"/>
        </w:rPr>
        <w:t>.)</w:t>
      </w:r>
      <w:r w:rsidR="002C1120" w:rsidRPr="00397DEA">
        <w:rPr>
          <w:rFonts w:ascii="Arial" w:hAnsi="Arial" w:cs="Arial"/>
          <w:sz w:val="24"/>
          <w:szCs w:val="24"/>
        </w:rPr>
        <w:t xml:space="preserve"> </w:t>
      </w:r>
      <w:r w:rsidRPr="00397DEA">
        <w:rPr>
          <w:rFonts w:ascii="Arial" w:hAnsi="Arial" w:cs="Arial"/>
          <w:b/>
          <w:sz w:val="24"/>
          <w:szCs w:val="24"/>
        </w:rPr>
        <w:t xml:space="preserve">Autuado sob o </w:t>
      </w:r>
      <w:r w:rsidRPr="00397DEA">
        <w:rPr>
          <w:rFonts w:ascii="Arial" w:hAnsi="Arial" w:cs="Arial"/>
          <w:b/>
          <w:sz w:val="24"/>
          <w:szCs w:val="24"/>
          <w:u w:val="single"/>
        </w:rPr>
        <w:t>n</w:t>
      </w:r>
      <w:r w:rsidR="002C1120" w:rsidRPr="00397DEA">
        <w:rPr>
          <w:rFonts w:ascii="Arial" w:hAnsi="Arial" w:cs="Arial"/>
          <w:b/>
          <w:sz w:val="24"/>
          <w:szCs w:val="24"/>
          <w:u w:val="single"/>
        </w:rPr>
        <w:t>.</w:t>
      </w:r>
      <w:r w:rsidRPr="00397DEA">
        <w:rPr>
          <w:rFonts w:ascii="Arial" w:hAnsi="Arial" w:cs="Arial"/>
          <w:b/>
          <w:sz w:val="24"/>
          <w:szCs w:val="24"/>
          <w:u w:val="single"/>
        </w:rPr>
        <w:t>º 403/2024</w:t>
      </w:r>
      <w:r w:rsidRPr="00397DEA">
        <w:rPr>
          <w:rFonts w:ascii="Arial" w:hAnsi="Arial" w:cs="Arial"/>
          <w:b/>
          <w:sz w:val="24"/>
          <w:szCs w:val="24"/>
        </w:rPr>
        <w:t xml:space="preserve">, </w:t>
      </w:r>
      <w:r w:rsidRPr="00397DEA">
        <w:rPr>
          <w:rFonts w:ascii="Arial" w:hAnsi="Arial" w:cs="Arial"/>
          <w:sz w:val="24"/>
          <w:szCs w:val="24"/>
        </w:rPr>
        <w:t xml:space="preserve">da Deputada Cantora Mara Lima, que institui diretrizes para a política de entrega legal, que tem como intuito regularizar o ato da entrega espontânea dos nascituros e recém-nascidos para adoção; </w:t>
      </w:r>
      <w:r w:rsidRPr="00397DEA">
        <w:rPr>
          <w:rFonts w:ascii="Arial" w:hAnsi="Arial" w:cs="Arial"/>
          <w:b/>
          <w:sz w:val="24"/>
          <w:szCs w:val="24"/>
        </w:rPr>
        <w:t xml:space="preserve">Autuado sob o </w:t>
      </w:r>
      <w:r w:rsidRPr="00397DEA">
        <w:rPr>
          <w:rFonts w:ascii="Arial" w:hAnsi="Arial" w:cs="Arial"/>
          <w:b/>
          <w:sz w:val="24"/>
          <w:szCs w:val="24"/>
          <w:u w:val="single"/>
        </w:rPr>
        <w:t>n</w:t>
      </w:r>
      <w:r w:rsidR="002C1120" w:rsidRPr="00397DEA">
        <w:rPr>
          <w:rFonts w:ascii="Arial" w:hAnsi="Arial" w:cs="Arial"/>
          <w:b/>
          <w:sz w:val="24"/>
          <w:szCs w:val="24"/>
          <w:u w:val="single"/>
        </w:rPr>
        <w:t>.</w:t>
      </w:r>
      <w:r w:rsidRPr="00397DEA">
        <w:rPr>
          <w:rFonts w:ascii="Arial" w:hAnsi="Arial" w:cs="Arial"/>
          <w:b/>
          <w:sz w:val="24"/>
          <w:szCs w:val="24"/>
          <w:u w:val="single"/>
        </w:rPr>
        <w:t>º 404/2024</w:t>
      </w:r>
      <w:r w:rsidRPr="00397DEA">
        <w:rPr>
          <w:rFonts w:ascii="Arial" w:hAnsi="Arial" w:cs="Arial"/>
          <w:b/>
          <w:sz w:val="24"/>
          <w:szCs w:val="24"/>
        </w:rPr>
        <w:t xml:space="preserve">, </w:t>
      </w:r>
      <w:r w:rsidRPr="00397DEA">
        <w:rPr>
          <w:rFonts w:ascii="Arial" w:hAnsi="Arial" w:cs="Arial"/>
          <w:sz w:val="24"/>
          <w:szCs w:val="24"/>
        </w:rPr>
        <w:t>do Deputado Paulo Gomes, que denomina o viaduto localizado na BR</w:t>
      </w:r>
      <w:r w:rsidR="002C1120" w:rsidRPr="00397DEA">
        <w:rPr>
          <w:rFonts w:ascii="Arial" w:hAnsi="Arial" w:cs="Arial"/>
          <w:sz w:val="24"/>
          <w:szCs w:val="24"/>
        </w:rPr>
        <w:t>-</w:t>
      </w:r>
      <w:r w:rsidRPr="00397DEA">
        <w:rPr>
          <w:rFonts w:ascii="Arial" w:hAnsi="Arial" w:cs="Arial"/>
          <w:sz w:val="24"/>
          <w:szCs w:val="24"/>
        </w:rPr>
        <w:t xml:space="preserve">376, </w:t>
      </w:r>
      <w:r w:rsidR="002C1120" w:rsidRPr="00397DEA">
        <w:rPr>
          <w:rFonts w:ascii="Arial" w:hAnsi="Arial" w:cs="Arial"/>
          <w:sz w:val="24"/>
          <w:szCs w:val="24"/>
        </w:rPr>
        <w:t>km</w:t>
      </w:r>
      <w:r w:rsidRPr="00397DEA">
        <w:rPr>
          <w:rFonts w:ascii="Arial" w:hAnsi="Arial" w:cs="Arial"/>
          <w:sz w:val="24"/>
          <w:szCs w:val="24"/>
        </w:rPr>
        <w:t xml:space="preserve"> 613, no município de São José dos Pinhais, de </w:t>
      </w:r>
      <w:r w:rsidR="006267E3" w:rsidRPr="00397DEA">
        <w:rPr>
          <w:rFonts w:ascii="Arial" w:hAnsi="Arial" w:cs="Arial"/>
          <w:sz w:val="24"/>
          <w:szCs w:val="24"/>
        </w:rPr>
        <w:t>“</w:t>
      </w:r>
      <w:r w:rsidRPr="00397DEA">
        <w:rPr>
          <w:rFonts w:ascii="Arial" w:hAnsi="Arial" w:cs="Arial"/>
          <w:sz w:val="24"/>
          <w:szCs w:val="24"/>
        </w:rPr>
        <w:t>Viaduto Caminhos das Colônias</w:t>
      </w:r>
      <w:r w:rsidR="006267E3" w:rsidRPr="00397DEA">
        <w:rPr>
          <w:rFonts w:ascii="Arial" w:hAnsi="Arial" w:cs="Arial"/>
          <w:sz w:val="24"/>
          <w:szCs w:val="24"/>
        </w:rPr>
        <w:t>”</w:t>
      </w:r>
      <w:r w:rsidRPr="00397DEA">
        <w:rPr>
          <w:rFonts w:ascii="Arial" w:hAnsi="Arial" w:cs="Arial"/>
          <w:sz w:val="24"/>
          <w:szCs w:val="24"/>
        </w:rPr>
        <w:t xml:space="preserve">; </w:t>
      </w:r>
      <w:r w:rsidRPr="00397DEA">
        <w:rPr>
          <w:rFonts w:ascii="Arial" w:hAnsi="Arial" w:cs="Arial"/>
          <w:b/>
          <w:sz w:val="24"/>
          <w:szCs w:val="24"/>
        </w:rPr>
        <w:t xml:space="preserve">Autuado sob o </w:t>
      </w:r>
      <w:r w:rsidRPr="00397DEA">
        <w:rPr>
          <w:rFonts w:ascii="Arial" w:hAnsi="Arial" w:cs="Arial"/>
          <w:b/>
          <w:sz w:val="24"/>
          <w:szCs w:val="24"/>
          <w:u w:val="single"/>
        </w:rPr>
        <w:t>n</w:t>
      </w:r>
      <w:r w:rsidR="002C1120" w:rsidRPr="00397DEA">
        <w:rPr>
          <w:rFonts w:ascii="Arial" w:hAnsi="Arial" w:cs="Arial"/>
          <w:b/>
          <w:sz w:val="24"/>
          <w:szCs w:val="24"/>
          <w:u w:val="single"/>
        </w:rPr>
        <w:t>.</w:t>
      </w:r>
      <w:r w:rsidRPr="00397DEA">
        <w:rPr>
          <w:rFonts w:ascii="Arial" w:hAnsi="Arial" w:cs="Arial"/>
          <w:b/>
          <w:sz w:val="24"/>
          <w:szCs w:val="24"/>
          <w:u w:val="single"/>
        </w:rPr>
        <w:t>º 405/2024</w:t>
      </w:r>
      <w:r w:rsidRPr="00397DEA">
        <w:rPr>
          <w:rFonts w:ascii="Arial" w:hAnsi="Arial" w:cs="Arial"/>
          <w:b/>
          <w:sz w:val="24"/>
          <w:szCs w:val="24"/>
        </w:rPr>
        <w:t xml:space="preserve">, </w:t>
      </w:r>
      <w:r w:rsidRPr="00397DEA">
        <w:rPr>
          <w:rFonts w:ascii="Arial" w:hAnsi="Arial" w:cs="Arial"/>
          <w:sz w:val="24"/>
          <w:szCs w:val="24"/>
        </w:rPr>
        <w:t xml:space="preserve">dos Deputados Alexandre </w:t>
      </w:r>
      <w:proofErr w:type="spellStart"/>
      <w:r w:rsidRPr="00397DEA">
        <w:rPr>
          <w:rFonts w:ascii="Arial" w:hAnsi="Arial" w:cs="Arial"/>
          <w:sz w:val="24"/>
          <w:szCs w:val="24"/>
        </w:rPr>
        <w:t>Curi</w:t>
      </w:r>
      <w:proofErr w:type="spellEnd"/>
      <w:r w:rsidRPr="00397DEA">
        <w:rPr>
          <w:rFonts w:ascii="Arial" w:hAnsi="Arial" w:cs="Arial"/>
          <w:sz w:val="24"/>
          <w:szCs w:val="24"/>
        </w:rPr>
        <w:t xml:space="preserve"> e Maria Victória, que concede o título de utilidade </w:t>
      </w:r>
      <w:r w:rsidR="002C1120" w:rsidRPr="00397DEA">
        <w:rPr>
          <w:rFonts w:ascii="Arial" w:hAnsi="Arial" w:cs="Arial"/>
          <w:sz w:val="24"/>
          <w:szCs w:val="24"/>
        </w:rPr>
        <w:t>pública à</w:t>
      </w:r>
      <w:r w:rsidRPr="00397DEA">
        <w:rPr>
          <w:rFonts w:ascii="Arial" w:hAnsi="Arial" w:cs="Arial"/>
          <w:sz w:val="24"/>
          <w:szCs w:val="24"/>
        </w:rPr>
        <w:t xml:space="preserve"> Associação Paranaense das </w:t>
      </w:r>
      <w:proofErr w:type="spellStart"/>
      <w:r w:rsidRPr="00397DEA">
        <w:rPr>
          <w:rFonts w:ascii="Arial" w:hAnsi="Arial" w:cs="Arial"/>
          <w:sz w:val="24"/>
          <w:szCs w:val="24"/>
        </w:rPr>
        <w:t>Microcervejarias</w:t>
      </w:r>
      <w:proofErr w:type="spellEnd"/>
      <w:r w:rsidRPr="00397DEA">
        <w:rPr>
          <w:rFonts w:ascii="Arial" w:hAnsi="Arial" w:cs="Arial"/>
          <w:sz w:val="24"/>
          <w:szCs w:val="24"/>
        </w:rPr>
        <w:t xml:space="preserve">, com sede no município de Curitiba; </w:t>
      </w:r>
      <w:r w:rsidRPr="00397DEA">
        <w:rPr>
          <w:rFonts w:ascii="Arial" w:hAnsi="Arial" w:cs="Arial"/>
          <w:b/>
          <w:sz w:val="24"/>
          <w:szCs w:val="24"/>
        </w:rPr>
        <w:t xml:space="preserve">Autuado sob o </w:t>
      </w:r>
      <w:r w:rsidRPr="00397DEA">
        <w:rPr>
          <w:rFonts w:ascii="Arial" w:hAnsi="Arial" w:cs="Arial"/>
          <w:b/>
          <w:sz w:val="24"/>
          <w:szCs w:val="24"/>
          <w:u w:val="single"/>
        </w:rPr>
        <w:t>n</w:t>
      </w:r>
      <w:r w:rsidR="002C1120" w:rsidRPr="00397DEA">
        <w:rPr>
          <w:rFonts w:ascii="Arial" w:hAnsi="Arial" w:cs="Arial"/>
          <w:b/>
          <w:sz w:val="24"/>
          <w:szCs w:val="24"/>
          <w:u w:val="single"/>
        </w:rPr>
        <w:t>.</w:t>
      </w:r>
      <w:r w:rsidRPr="00397DEA">
        <w:rPr>
          <w:rFonts w:ascii="Arial" w:hAnsi="Arial" w:cs="Arial"/>
          <w:b/>
          <w:sz w:val="24"/>
          <w:szCs w:val="24"/>
          <w:u w:val="single"/>
        </w:rPr>
        <w:t>º 406/2024</w:t>
      </w:r>
      <w:r w:rsidRPr="00397DEA">
        <w:rPr>
          <w:rFonts w:ascii="Arial" w:hAnsi="Arial" w:cs="Arial"/>
          <w:b/>
          <w:sz w:val="24"/>
          <w:szCs w:val="24"/>
        </w:rPr>
        <w:t xml:space="preserve">, </w:t>
      </w:r>
      <w:r w:rsidRPr="00397DEA">
        <w:rPr>
          <w:rFonts w:ascii="Arial" w:hAnsi="Arial" w:cs="Arial"/>
          <w:sz w:val="24"/>
          <w:szCs w:val="24"/>
        </w:rPr>
        <w:t>do Deputado Paulo Gomes, que concede o título de utilidade pública ao Centro de Recuperação Abrigo Seguro – C</w:t>
      </w:r>
      <w:r w:rsidR="002C1120" w:rsidRPr="00397DEA">
        <w:rPr>
          <w:rFonts w:ascii="Arial" w:hAnsi="Arial" w:cs="Arial"/>
          <w:sz w:val="24"/>
          <w:szCs w:val="24"/>
        </w:rPr>
        <w:t>rase</w:t>
      </w:r>
      <w:r w:rsidRPr="00397DEA">
        <w:rPr>
          <w:rFonts w:ascii="Arial" w:hAnsi="Arial" w:cs="Arial"/>
          <w:sz w:val="24"/>
          <w:szCs w:val="24"/>
        </w:rPr>
        <w:t xml:space="preserve">, com sede no município de Campo Magro; </w:t>
      </w:r>
      <w:r w:rsidRPr="00397DEA">
        <w:rPr>
          <w:rFonts w:ascii="Arial" w:hAnsi="Arial" w:cs="Arial"/>
          <w:b/>
          <w:sz w:val="24"/>
          <w:szCs w:val="24"/>
        </w:rPr>
        <w:t xml:space="preserve">Autuado sob o </w:t>
      </w:r>
      <w:r w:rsidRPr="00397DEA">
        <w:rPr>
          <w:rFonts w:ascii="Arial" w:hAnsi="Arial" w:cs="Arial"/>
          <w:b/>
          <w:sz w:val="24"/>
          <w:szCs w:val="24"/>
          <w:u w:val="single"/>
        </w:rPr>
        <w:t>n</w:t>
      </w:r>
      <w:r w:rsidR="002C1120" w:rsidRPr="00397DEA">
        <w:rPr>
          <w:rFonts w:ascii="Arial" w:hAnsi="Arial" w:cs="Arial"/>
          <w:b/>
          <w:sz w:val="24"/>
          <w:szCs w:val="24"/>
          <w:u w:val="single"/>
        </w:rPr>
        <w:t>.</w:t>
      </w:r>
      <w:r w:rsidRPr="00397DEA">
        <w:rPr>
          <w:rFonts w:ascii="Arial" w:hAnsi="Arial" w:cs="Arial"/>
          <w:b/>
          <w:sz w:val="24"/>
          <w:szCs w:val="24"/>
          <w:u w:val="single"/>
        </w:rPr>
        <w:t>º 407/2024</w:t>
      </w:r>
      <w:r w:rsidRPr="00397DEA">
        <w:rPr>
          <w:rFonts w:ascii="Arial" w:hAnsi="Arial" w:cs="Arial"/>
          <w:b/>
          <w:sz w:val="24"/>
          <w:szCs w:val="24"/>
        </w:rPr>
        <w:t xml:space="preserve">, </w:t>
      </w:r>
      <w:r w:rsidRPr="00397DEA">
        <w:rPr>
          <w:rFonts w:ascii="Arial" w:hAnsi="Arial" w:cs="Arial"/>
          <w:sz w:val="24"/>
          <w:szCs w:val="24"/>
        </w:rPr>
        <w:t xml:space="preserve">do Deputado </w:t>
      </w:r>
      <w:proofErr w:type="spellStart"/>
      <w:r w:rsidRPr="00397DEA">
        <w:rPr>
          <w:rFonts w:ascii="Arial" w:hAnsi="Arial" w:cs="Arial"/>
          <w:sz w:val="24"/>
          <w:szCs w:val="24"/>
        </w:rPr>
        <w:t>Anibelli</w:t>
      </w:r>
      <w:proofErr w:type="spellEnd"/>
      <w:r w:rsidRPr="00397DEA">
        <w:rPr>
          <w:rFonts w:ascii="Arial" w:hAnsi="Arial" w:cs="Arial"/>
          <w:sz w:val="24"/>
          <w:szCs w:val="24"/>
        </w:rPr>
        <w:t xml:space="preserve"> Neto, que concede o título de Capital Estadual do Urucum ao município de </w:t>
      </w:r>
      <w:proofErr w:type="spellStart"/>
      <w:r w:rsidRPr="00397DEA">
        <w:rPr>
          <w:rFonts w:ascii="Arial" w:hAnsi="Arial" w:cs="Arial"/>
          <w:sz w:val="24"/>
          <w:szCs w:val="24"/>
        </w:rPr>
        <w:t>Paranacity</w:t>
      </w:r>
      <w:proofErr w:type="spellEnd"/>
      <w:r w:rsidRPr="00397DEA">
        <w:rPr>
          <w:rFonts w:ascii="Arial" w:hAnsi="Arial" w:cs="Arial"/>
          <w:sz w:val="24"/>
          <w:szCs w:val="24"/>
        </w:rPr>
        <w:t xml:space="preserve">; </w:t>
      </w:r>
      <w:r w:rsidRPr="00397DEA">
        <w:rPr>
          <w:rFonts w:ascii="Arial" w:hAnsi="Arial" w:cs="Arial"/>
          <w:b/>
          <w:sz w:val="24"/>
          <w:szCs w:val="24"/>
        </w:rPr>
        <w:t xml:space="preserve">Autuado sob o </w:t>
      </w:r>
      <w:r w:rsidRPr="00397DEA">
        <w:rPr>
          <w:rFonts w:ascii="Arial" w:hAnsi="Arial" w:cs="Arial"/>
          <w:b/>
          <w:sz w:val="24"/>
          <w:szCs w:val="24"/>
          <w:u w:val="single"/>
        </w:rPr>
        <w:t>n</w:t>
      </w:r>
      <w:r w:rsidR="002C1120" w:rsidRPr="00397DEA">
        <w:rPr>
          <w:rFonts w:ascii="Arial" w:hAnsi="Arial" w:cs="Arial"/>
          <w:b/>
          <w:sz w:val="24"/>
          <w:szCs w:val="24"/>
          <w:u w:val="single"/>
        </w:rPr>
        <w:t>.</w:t>
      </w:r>
      <w:r w:rsidRPr="00397DEA">
        <w:rPr>
          <w:rFonts w:ascii="Arial" w:hAnsi="Arial" w:cs="Arial"/>
          <w:b/>
          <w:sz w:val="24"/>
          <w:szCs w:val="24"/>
          <w:u w:val="single"/>
        </w:rPr>
        <w:t>º 408/2024</w:t>
      </w:r>
      <w:r w:rsidRPr="00397DEA">
        <w:rPr>
          <w:rFonts w:ascii="Arial" w:hAnsi="Arial" w:cs="Arial"/>
          <w:b/>
          <w:sz w:val="24"/>
          <w:szCs w:val="24"/>
        </w:rPr>
        <w:t xml:space="preserve">, </w:t>
      </w:r>
      <w:r w:rsidRPr="00397DEA">
        <w:rPr>
          <w:rFonts w:ascii="Arial" w:hAnsi="Arial" w:cs="Arial"/>
          <w:sz w:val="24"/>
          <w:szCs w:val="24"/>
        </w:rPr>
        <w:t xml:space="preserve">da Deputada Marli Paulino, que proíbe a disponibilização de cardápio ou </w:t>
      </w:r>
      <w:proofErr w:type="gramStart"/>
      <w:r w:rsidRPr="00397DEA">
        <w:rPr>
          <w:rFonts w:ascii="Arial" w:hAnsi="Arial" w:cs="Arial"/>
          <w:sz w:val="24"/>
          <w:szCs w:val="24"/>
        </w:rPr>
        <w:t>menu</w:t>
      </w:r>
      <w:proofErr w:type="gramEnd"/>
      <w:r w:rsidRPr="00397DEA">
        <w:rPr>
          <w:rFonts w:ascii="Arial" w:hAnsi="Arial" w:cs="Arial"/>
          <w:sz w:val="24"/>
          <w:szCs w:val="24"/>
        </w:rPr>
        <w:t xml:space="preserve"> exclusivamente digital por parte dos restaurantes, bares, lanchonetes, hotéis, motéis e estabelecimentos similares que comercializam bebidas, refeições ou lanches, no âmbito do Estado do Paraná; </w:t>
      </w:r>
      <w:r w:rsidRPr="00397DEA">
        <w:rPr>
          <w:rFonts w:ascii="Arial" w:hAnsi="Arial" w:cs="Arial"/>
          <w:b/>
          <w:sz w:val="24"/>
          <w:szCs w:val="24"/>
        </w:rPr>
        <w:t xml:space="preserve">Autuado sob o </w:t>
      </w:r>
      <w:r w:rsidRPr="00397DEA">
        <w:rPr>
          <w:rFonts w:ascii="Arial" w:hAnsi="Arial" w:cs="Arial"/>
          <w:b/>
          <w:sz w:val="24"/>
          <w:szCs w:val="24"/>
          <w:u w:val="single"/>
        </w:rPr>
        <w:t>n</w:t>
      </w:r>
      <w:r w:rsidR="002C1120" w:rsidRPr="00397DEA">
        <w:rPr>
          <w:rFonts w:ascii="Arial" w:hAnsi="Arial" w:cs="Arial"/>
          <w:b/>
          <w:sz w:val="24"/>
          <w:szCs w:val="24"/>
          <w:u w:val="single"/>
        </w:rPr>
        <w:t>.</w:t>
      </w:r>
      <w:r w:rsidRPr="00397DEA">
        <w:rPr>
          <w:rFonts w:ascii="Arial" w:hAnsi="Arial" w:cs="Arial"/>
          <w:b/>
          <w:sz w:val="24"/>
          <w:szCs w:val="24"/>
          <w:u w:val="single"/>
        </w:rPr>
        <w:t>º 409/2024</w:t>
      </w:r>
      <w:r w:rsidRPr="00397DEA">
        <w:rPr>
          <w:rFonts w:ascii="Arial" w:hAnsi="Arial" w:cs="Arial"/>
          <w:b/>
          <w:sz w:val="24"/>
          <w:szCs w:val="24"/>
        </w:rPr>
        <w:t xml:space="preserve">, </w:t>
      </w:r>
      <w:r w:rsidRPr="00397DEA">
        <w:rPr>
          <w:rFonts w:ascii="Arial" w:hAnsi="Arial" w:cs="Arial"/>
          <w:sz w:val="24"/>
          <w:szCs w:val="24"/>
        </w:rPr>
        <w:t xml:space="preserve">do Deputado Gugu Bueno, que concede o título de utilidade pública </w:t>
      </w:r>
      <w:r w:rsidR="002C1120" w:rsidRPr="00397DEA">
        <w:rPr>
          <w:rFonts w:ascii="Arial" w:hAnsi="Arial" w:cs="Arial"/>
          <w:sz w:val="24"/>
          <w:szCs w:val="24"/>
        </w:rPr>
        <w:t xml:space="preserve">à </w:t>
      </w:r>
      <w:r w:rsidRPr="00397DEA">
        <w:rPr>
          <w:rFonts w:ascii="Arial" w:hAnsi="Arial" w:cs="Arial"/>
          <w:sz w:val="24"/>
          <w:szCs w:val="24"/>
        </w:rPr>
        <w:t xml:space="preserve"> Associação Rural do Oeste do Paraná, com sede no município de Cascavel; </w:t>
      </w:r>
      <w:r w:rsidRPr="00397DEA">
        <w:rPr>
          <w:rFonts w:ascii="Arial" w:hAnsi="Arial" w:cs="Arial"/>
          <w:b/>
          <w:sz w:val="24"/>
          <w:szCs w:val="24"/>
        </w:rPr>
        <w:t xml:space="preserve">Autuado sob o </w:t>
      </w:r>
      <w:r w:rsidRPr="00397DEA">
        <w:rPr>
          <w:rFonts w:ascii="Arial" w:hAnsi="Arial" w:cs="Arial"/>
          <w:b/>
          <w:sz w:val="24"/>
          <w:szCs w:val="24"/>
          <w:u w:val="single"/>
        </w:rPr>
        <w:t>n</w:t>
      </w:r>
      <w:r w:rsidR="002C1120" w:rsidRPr="00397DEA">
        <w:rPr>
          <w:rFonts w:ascii="Arial" w:hAnsi="Arial" w:cs="Arial"/>
          <w:b/>
          <w:sz w:val="24"/>
          <w:szCs w:val="24"/>
          <w:u w:val="single"/>
        </w:rPr>
        <w:t>.</w:t>
      </w:r>
      <w:r w:rsidRPr="00397DEA">
        <w:rPr>
          <w:rFonts w:ascii="Arial" w:hAnsi="Arial" w:cs="Arial"/>
          <w:b/>
          <w:sz w:val="24"/>
          <w:szCs w:val="24"/>
          <w:u w:val="single"/>
        </w:rPr>
        <w:t>º 410/2024</w:t>
      </w:r>
      <w:r w:rsidRPr="00397DEA">
        <w:rPr>
          <w:rFonts w:ascii="Arial" w:hAnsi="Arial" w:cs="Arial"/>
          <w:b/>
          <w:sz w:val="24"/>
          <w:szCs w:val="24"/>
        </w:rPr>
        <w:t xml:space="preserve">, </w:t>
      </w:r>
      <w:r w:rsidRPr="00397DEA">
        <w:rPr>
          <w:rFonts w:ascii="Arial" w:hAnsi="Arial" w:cs="Arial"/>
          <w:sz w:val="24"/>
          <w:szCs w:val="24"/>
        </w:rPr>
        <w:t xml:space="preserve">do Deputado Alexandre </w:t>
      </w:r>
      <w:proofErr w:type="spellStart"/>
      <w:r w:rsidRPr="00397DEA">
        <w:rPr>
          <w:rFonts w:ascii="Arial" w:hAnsi="Arial" w:cs="Arial"/>
          <w:sz w:val="24"/>
          <w:szCs w:val="24"/>
        </w:rPr>
        <w:t>Curi</w:t>
      </w:r>
      <w:proofErr w:type="spellEnd"/>
      <w:r w:rsidRPr="00397DEA">
        <w:rPr>
          <w:rFonts w:ascii="Arial" w:hAnsi="Arial" w:cs="Arial"/>
          <w:sz w:val="24"/>
          <w:szCs w:val="24"/>
        </w:rPr>
        <w:t xml:space="preserve">, que concede o título de utilidade pública </w:t>
      </w:r>
      <w:r w:rsidR="002C1120" w:rsidRPr="00397DEA">
        <w:rPr>
          <w:rFonts w:ascii="Arial" w:hAnsi="Arial" w:cs="Arial"/>
          <w:sz w:val="24"/>
          <w:szCs w:val="24"/>
        </w:rPr>
        <w:t xml:space="preserve">à </w:t>
      </w:r>
      <w:r w:rsidRPr="00397DEA">
        <w:rPr>
          <w:rFonts w:ascii="Arial" w:hAnsi="Arial" w:cs="Arial"/>
          <w:sz w:val="24"/>
          <w:szCs w:val="24"/>
        </w:rPr>
        <w:t>Federação do Terceiro Setor do Estado do Paraná, com</w:t>
      </w:r>
      <w:r w:rsidR="00087312">
        <w:rPr>
          <w:rFonts w:ascii="Arial" w:hAnsi="Arial" w:cs="Arial"/>
          <w:sz w:val="24"/>
          <w:szCs w:val="24"/>
        </w:rPr>
        <w:t xml:space="preserve"> sede no município de Curitiba.</w:t>
      </w:r>
    </w:p>
    <w:p w:rsidR="00B57FE1" w:rsidRPr="00397DEA" w:rsidRDefault="00B57FE1" w:rsidP="00397DEA">
      <w:pPr>
        <w:spacing w:before="120" w:after="120" w:line="360" w:lineRule="auto"/>
        <w:jc w:val="both"/>
        <w:rPr>
          <w:rFonts w:ascii="Arial" w:hAnsi="Arial" w:cs="Arial"/>
          <w:sz w:val="24"/>
          <w:szCs w:val="24"/>
        </w:rPr>
      </w:pPr>
      <w:r w:rsidRPr="00397DEA">
        <w:rPr>
          <w:rFonts w:ascii="Arial" w:hAnsi="Arial" w:cs="Arial"/>
          <w:sz w:val="24"/>
          <w:szCs w:val="24"/>
        </w:rPr>
        <w:t xml:space="preserve">Deputados que </w:t>
      </w:r>
      <w:proofErr w:type="spellStart"/>
      <w:r w:rsidRPr="00397DEA">
        <w:rPr>
          <w:rFonts w:ascii="Arial" w:hAnsi="Arial" w:cs="Arial"/>
          <w:sz w:val="24"/>
          <w:szCs w:val="24"/>
        </w:rPr>
        <w:t>apoiam</w:t>
      </w:r>
      <w:proofErr w:type="spellEnd"/>
      <w:r w:rsidRPr="00397DEA">
        <w:rPr>
          <w:rFonts w:ascii="Arial" w:hAnsi="Arial" w:cs="Arial"/>
          <w:sz w:val="24"/>
          <w:szCs w:val="24"/>
        </w:rPr>
        <w:t xml:space="preserve"> permaneçam como estão, os contrários que se manifestem. </w:t>
      </w:r>
      <w:r w:rsidRPr="00397DEA">
        <w:rPr>
          <w:rFonts w:ascii="Arial" w:hAnsi="Arial" w:cs="Arial"/>
          <w:b/>
          <w:bCs/>
          <w:sz w:val="24"/>
          <w:szCs w:val="24"/>
          <w:u w:val="single"/>
        </w:rPr>
        <w:t>Apoiados</w:t>
      </w:r>
      <w:r w:rsidR="0039545B" w:rsidRPr="00397DEA">
        <w:rPr>
          <w:rFonts w:ascii="Arial" w:hAnsi="Arial" w:cs="Arial"/>
          <w:b/>
          <w:sz w:val="24"/>
          <w:szCs w:val="24"/>
        </w:rPr>
        <w:t>.</w:t>
      </w:r>
    </w:p>
    <w:p w:rsidR="00B57FE1" w:rsidRPr="00397DEA" w:rsidRDefault="00B57FE1" w:rsidP="00397DEA">
      <w:pPr>
        <w:autoSpaceDE w:val="0"/>
        <w:autoSpaceDN w:val="0"/>
        <w:adjustRightInd w:val="0"/>
        <w:spacing w:before="120" w:after="120" w:line="360" w:lineRule="auto"/>
        <w:jc w:val="both"/>
        <w:outlineLvl w:val="0"/>
        <w:rPr>
          <w:rFonts w:ascii="Arial" w:hAnsi="Arial" w:cs="Arial"/>
          <w:b/>
          <w:sz w:val="24"/>
          <w:szCs w:val="24"/>
        </w:rPr>
      </w:pPr>
      <w:r w:rsidRPr="00397DEA">
        <w:rPr>
          <w:rFonts w:ascii="Arial" w:hAnsi="Arial" w:cs="Arial"/>
          <w:b/>
          <w:bCs/>
          <w:sz w:val="24"/>
          <w:szCs w:val="24"/>
          <w:u w:val="single"/>
        </w:rPr>
        <w:t>Passamos aos Itens da pauta</w:t>
      </w:r>
      <w:r w:rsidRPr="00397DEA">
        <w:rPr>
          <w:rFonts w:ascii="Arial" w:hAnsi="Arial" w:cs="Arial"/>
          <w:b/>
          <w:sz w:val="24"/>
          <w:szCs w:val="24"/>
        </w:rPr>
        <w:t>.</w:t>
      </w:r>
    </w:p>
    <w:p w:rsidR="006267E3" w:rsidRPr="00397DEA" w:rsidRDefault="006267E3" w:rsidP="00397DEA">
      <w:pPr>
        <w:spacing w:before="120" w:after="120" w:line="360" w:lineRule="auto"/>
        <w:jc w:val="both"/>
        <w:rPr>
          <w:rFonts w:ascii="Arial" w:hAnsi="Arial" w:cs="Arial"/>
          <w:sz w:val="24"/>
          <w:szCs w:val="24"/>
        </w:rPr>
      </w:pPr>
      <w:r w:rsidRPr="00397DEA">
        <w:rPr>
          <w:rFonts w:ascii="Arial" w:hAnsi="Arial" w:cs="Arial"/>
          <w:b/>
          <w:sz w:val="24"/>
          <w:szCs w:val="24"/>
          <w:u w:val="single"/>
        </w:rPr>
        <w:t>ITEM 1</w:t>
      </w:r>
      <w:r w:rsidRPr="00397DEA">
        <w:rPr>
          <w:rFonts w:ascii="Arial" w:hAnsi="Arial" w:cs="Arial"/>
          <w:b/>
          <w:sz w:val="24"/>
          <w:szCs w:val="24"/>
        </w:rPr>
        <w:t xml:space="preserve"> – </w:t>
      </w:r>
      <w:r w:rsidRPr="00397DEA">
        <w:rPr>
          <w:rFonts w:ascii="Arial" w:hAnsi="Arial" w:cs="Arial"/>
          <w:sz w:val="24"/>
          <w:szCs w:val="24"/>
        </w:rPr>
        <w:t xml:space="preserve">3.ª Discussão do Projeto de Lei n.º 94/2022, de autoria do Deputado </w:t>
      </w:r>
      <w:proofErr w:type="spellStart"/>
      <w:r w:rsidRPr="00397DEA">
        <w:rPr>
          <w:rFonts w:ascii="Arial" w:hAnsi="Arial" w:cs="Arial"/>
          <w:sz w:val="24"/>
          <w:szCs w:val="24"/>
        </w:rPr>
        <w:t>Goura</w:t>
      </w:r>
      <w:proofErr w:type="spellEnd"/>
      <w:r w:rsidRPr="00397DEA">
        <w:rPr>
          <w:rFonts w:ascii="Arial" w:hAnsi="Arial" w:cs="Arial"/>
          <w:sz w:val="24"/>
          <w:szCs w:val="24"/>
        </w:rPr>
        <w:t xml:space="preserve">, que institui a Semana do Rio Ribeira do Iguape, a ser realizada anualmente de 6 a 12 de outubro. Pareceres favoráveis da CCJ, Comissão de Ecologia, Meio Ambiente e Proteção aos Animais. Emenda da CCJ. Vamos </w:t>
      </w:r>
      <w:r w:rsidRPr="00397DEA">
        <w:rPr>
          <w:rFonts w:ascii="Arial" w:hAnsi="Arial" w:cs="Arial"/>
          <w:sz w:val="24"/>
          <w:szCs w:val="24"/>
        </w:rPr>
        <w:lastRenderedPageBreak/>
        <w:t>apreciar neste turno Emenda aprovada em 2.ª Discussão. Em discussão. Em votação. Votando. Como encaminham o voto os Líderes?</w:t>
      </w:r>
    </w:p>
    <w:p w:rsidR="006267E3" w:rsidRPr="00397DEA" w:rsidRDefault="006267E3" w:rsidP="00397DEA">
      <w:pPr>
        <w:tabs>
          <w:tab w:val="left" w:pos="0"/>
        </w:tabs>
        <w:spacing w:before="120" w:after="120" w:line="360" w:lineRule="auto"/>
        <w:ind w:right="113"/>
        <w:jc w:val="both"/>
        <w:rPr>
          <w:rFonts w:ascii="Arial" w:hAnsi="Arial" w:cs="Arial"/>
          <w:sz w:val="24"/>
          <w:szCs w:val="24"/>
        </w:rPr>
      </w:pPr>
      <w:r w:rsidRPr="00397DEA">
        <w:rPr>
          <w:rFonts w:ascii="Arial" w:hAnsi="Arial" w:cs="Arial"/>
          <w:b/>
          <w:bCs/>
          <w:sz w:val="24"/>
          <w:szCs w:val="24"/>
        </w:rPr>
        <w:t xml:space="preserve">DEPUTADO HUSSEIN BAKRI (PSD): </w:t>
      </w:r>
      <w:r w:rsidRPr="00397DEA">
        <w:rPr>
          <w:rFonts w:ascii="Arial" w:hAnsi="Arial" w:cs="Arial"/>
          <w:sz w:val="24"/>
          <w:szCs w:val="24"/>
        </w:rPr>
        <w:t xml:space="preserve">Voto </w:t>
      </w:r>
      <w:r w:rsidRPr="00397DEA">
        <w:rPr>
          <w:rFonts w:ascii="Arial" w:hAnsi="Arial" w:cs="Arial"/>
          <w:i/>
          <w:iCs/>
          <w:sz w:val="24"/>
          <w:szCs w:val="24"/>
        </w:rPr>
        <w:t>“sim”.</w:t>
      </w:r>
      <w:r w:rsidRPr="00397DEA">
        <w:rPr>
          <w:rFonts w:ascii="Arial" w:hAnsi="Arial" w:cs="Arial"/>
          <w:sz w:val="24"/>
          <w:szCs w:val="24"/>
        </w:rPr>
        <w:t xml:space="preserve"> Deputado </w:t>
      </w:r>
      <w:proofErr w:type="spellStart"/>
      <w:r w:rsidRPr="00397DEA">
        <w:rPr>
          <w:rFonts w:ascii="Arial" w:hAnsi="Arial" w:cs="Arial"/>
          <w:sz w:val="24"/>
          <w:szCs w:val="24"/>
        </w:rPr>
        <w:t>Goura</w:t>
      </w:r>
      <w:proofErr w:type="spellEnd"/>
      <w:r w:rsidRPr="00397DEA">
        <w:rPr>
          <w:rFonts w:ascii="Arial" w:hAnsi="Arial" w:cs="Arial"/>
          <w:sz w:val="24"/>
          <w:szCs w:val="24"/>
        </w:rPr>
        <w:t xml:space="preserve">, é seu projeto, voto </w:t>
      </w:r>
      <w:r w:rsidRPr="00397DEA">
        <w:rPr>
          <w:rFonts w:ascii="Arial" w:hAnsi="Arial" w:cs="Arial"/>
          <w:i/>
          <w:iCs/>
          <w:sz w:val="24"/>
          <w:szCs w:val="24"/>
        </w:rPr>
        <w:t>“sim”.</w:t>
      </w:r>
    </w:p>
    <w:p w:rsidR="00397DEA" w:rsidRPr="00397DEA" w:rsidRDefault="006267E3" w:rsidP="00397DEA">
      <w:pPr>
        <w:tabs>
          <w:tab w:val="left" w:pos="0"/>
        </w:tabs>
        <w:spacing w:before="120" w:after="120" w:line="360" w:lineRule="auto"/>
        <w:ind w:right="113"/>
        <w:jc w:val="both"/>
        <w:rPr>
          <w:rFonts w:ascii="Arial" w:hAnsi="Arial" w:cs="Arial"/>
          <w:sz w:val="24"/>
          <w:szCs w:val="24"/>
        </w:rPr>
      </w:pPr>
      <w:r w:rsidRPr="00397DEA">
        <w:rPr>
          <w:rFonts w:ascii="Arial" w:hAnsi="Arial" w:cs="Arial"/>
          <w:b/>
          <w:bCs/>
          <w:sz w:val="24"/>
          <w:szCs w:val="24"/>
        </w:rPr>
        <w:t xml:space="preserve">DEPUTADO GOURA (PDT): </w:t>
      </w:r>
      <w:r w:rsidRPr="00397DEA">
        <w:rPr>
          <w:rFonts w:ascii="Arial" w:hAnsi="Arial" w:cs="Arial"/>
          <w:sz w:val="24"/>
          <w:szCs w:val="24"/>
        </w:rPr>
        <w:t xml:space="preserve">Pela ordem, </w:t>
      </w:r>
      <w:proofErr w:type="gramStart"/>
      <w:r w:rsidRPr="00397DEA">
        <w:rPr>
          <w:rFonts w:ascii="Arial" w:hAnsi="Arial" w:cs="Arial"/>
          <w:sz w:val="24"/>
          <w:szCs w:val="24"/>
        </w:rPr>
        <w:t>Sr.</w:t>
      </w:r>
      <w:proofErr w:type="gramEnd"/>
      <w:r w:rsidRPr="00397DEA">
        <w:rPr>
          <w:rFonts w:ascii="Arial" w:hAnsi="Arial" w:cs="Arial"/>
          <w:sz w:val="24"/>
          <w:szCs w:val="24"/>
        </w:rPr>
        <w:t xml:space="preserve"> Presidente.</w:t>
      </w:r>
    </w:p>
    <w:p w:rsidR="00397DEA" w:rsidRPr="00397DEA" w:rsidRDefault="006267E3" w:rsidP="00397DEA">
      <w:pPr>
        <w:tabs>
          <w:tab w:val="left" w:pos="0"/>
        </w:tabs>
        <w:spacing w:before="120" w:after="120" w:line="360" w:lineRule="auto"/>
        <w:ind w:right="113"/>
        <w:jc w:val="both"/>
        <w:rPr>
          <w:rFonts w:ascii="Arial" w:hAnsi="Arial" w:cs="Arial"/>
          <w:sz w:val="24"/>
          <w:szCs w:val="24"/>
        </w:rPr>
      </w:pPr>
      <w:proofErr w:type="gramStart"/>
      <w:r w:rsidRPr="00397DEA">
        <w:rPr>
          <w:rFonts w:ascii="Arial" w:hAnsi="Arial" w:cs="Arial"/>
          <w:b/>
          <w:bCs/>
          <w:sz w:val="24"/>
          <w:szCs w:val="24"/>
        </w:rPr>
        <w:t>SR.</w:t>
      </w:r>
      <w:proofErr w:type="gramEnd"/>
      <w:r w:rsidRPr="00397DEA">
        <w:rPr>
          <w:rFonts w:ascii="Arial" w:hAnsi="Arial" w:cs="Arial"/>
          <w:b/>
          <w:bCs/>
          <w:sz w:val="24"/>
          <w:szCs w:val="24"/>
        </w:rPr>
        <w:t xml:space="preserve"> PRESIDENTE (Deputado Ademar </w:t>
      </w:r>
      <w:proofErr w:type="spellStart"/>
      <w:r w:rsidRPr="00397DEA">
        <w:rPr>
          <w:rFonts w:ascii="Arial" w:hAnsi="Arial" w:cs="Arial"/>
          <w:b/>
          <w:bCs/>
          <w:sz w:val="24"/>
          <w:szCs w:val="24"/>
        </w:rPr>
        <w:t>Traiano</w:t>
      </w:r>
      <w:proofErr w:type="spellEnd"/>
      <w:r w:rsidRPr="00397DEA">
        <w:rPr>
          <w:rFonts w:ascii="Arial" w:hAnsi="Arial" w:cs="Arial"/>
          <w:b/>
          <w:bCs/>
          <w:sz w:val="24"/>
          <w:szCs w:val="24"/>
        </w:rPr>
        <w:t xml:space="preserve"> - PSD):</w:t>
      </w:r>
      <w:r w:rsidRPr="00397DEA">
        <w:rPr>
          <w:rFonts w:ascii="Arial" w:hAnsi="Arial" w:cs="Arial"/>
          <w:sz w:val="24"/>
          <w:szCs w:val="24"/>
        </w:rPr>
        <w:t xml:space="preserve"> Pela ordem</w:t>
      </w:r>
      <w:r w:rsidR="002C1120" w:rsidRPr="00397DEA">
        <w:rPr>
          <w:rFonts w:ascii="Arial" w:hAnsi="Arial" w:cs="Arial"/>
          <w:sz w:val="24"/>
          <w:szCs w:val="24"/>
        </w:rPr>
        <w:t>,</w:t>
      </w:r>
      <w:r w:rsidRPr="00397DEA">
        <w:rPr>
          <w:rFonts w:ascii="Arial" w:hAnsi="Arial" w:cs="Arial"/>
          <w:sz w:val="24"/>
          <w:szCs w:val="24"/>
        </w:rPr>
        <w:t xml:space="preserve"> Deputado </w:t>
      </w:r>
      <w:proofErr w:type="spellStart"/>
      <w:r w:rsidRPr="00397DEA">
        <w:rPr>
          <w:rFonts w:ascii="Arial" w:hAnsi="Arial" w:cs="Arial"/>
          <w:sz w:val="24"/>
          <w:szCs w:val="24"/>
        </w:rPr>
        <w:t>Goura</w:t>
      </w:r>
      <w:proofErr w:type="spellEnd"/>
      <w:r w:rsidRPr="00397DEA">
        <w:rPr>
          <w:rFonts w:ascii="Arial" w:hAnsi="Arial" w:cs="Arial"/>
          <w:sz w:val="24"/>
          <w:szCs w:val="24"/>
        </w:rPr>
        <w:t>.</w:t>
      </w:r>
    </w:p>
    <w:p w:rsidR="006267E3" w:rsidRPr="00397DEA" w:rsidRDefault="006267E3" w:rsidP="00397DEA">
      <w:pPr>
        <w:tabs>
          <w:tab w:val="left" w:pos="0"/>
        </w:tabs>
        <w:spacing w:before="120" w:after="120" w:line="360" w:lineRule="auto"/>
        <w:ind w:right="113"/>
        <w:jc w:val="both"/>
        <w:rPr>
          <w:rFonts w:ascii="Arial" w:hAnsi="Arial" w:cs="Arial"/>
          <w:sz w:val="24"/>
          <w:szCs w:val="24"/>
        </w:rPr>
      </w:pPr>
      <w:r w:rsidRPr="00397DEA">
        <w:rPr>
          <w:rFonts w:ascii="Arial" w:hAnsi="Arial" w:cs="Arial"/>
          <w:b/>
          <w:bCs/>
          <w:sz w:val="24"/>
          <w:szCs w:val="24"/>
        </w:rPr>
        <w:t>DEPUTADO GOURA (PDT):</w:t>
      </w:r>
      <w:r w:rsidRPr="00397DEA">
        <w:rPr>
          <w:rFonts w:ascii="Arial" w:hAnsi="Arial" w:cs="Arial"/>
          <w:sz w:val="24"/>
          <w:szCs w:val="24"/>
        </w:rPr>
        <w:t xml:space="preserve"> Quero agradecer a Liderança do Governo, ao Deputado Hussein, a aprovação deste Projeto de Lei que, mais uma vez, repetindo o que eu disse ontem, homenageia o Rio Ribeira do Iguape. E só aproveitando, </w:t>
      </w:r>
      <w:proofErr w:type="gramStart"/>
      <w:r w:rsidRPr="00397DEA">
        <w:rPr>
          <w:rFonts w:ascii="Arial" w:hAnsi="Arial" w:cs="Arial"/>
          <w:sz w:val="24"/>
          <w:szCs w:val="24"/>
        </w:rPr>
        <w:t>Sr.</w:t>
      </w:r>
      <w:proofErr w:type="gramEnd"/>
      <w:r w:rsidRPr="00397DEA">
        <w:rPr>
          <w:rFonts w:ascii="Arial" w:hAnsi="Arial" w:cs="Arial"/>
          <w:sz w:val="24"/>
          <w:szCs w:val="24"/>
        </w:rPr>
        <w:t xml:space="preserve"> Presidente, para lembrar que o Rio Ribeira é o rio que faz a divisa entre o Paraná e o Estado de São Paulo. Estamos aqui hoje com a Deputada Mariana Souza, da Bancada Feminina, do PSOL, de São Paulo, que está aqui acompanhando a nossa Sessão. Então, aproveitando, Presidente, para fazer esse registro da Deputada Mariana que está aqui, dessa Bancada lá da </w:t>
      </w:r>
      <w:proofErr w:type="spellStart"/>
      <w:r w:rsidRPr="00397DEA">
        <w:rPr>
          <w:rFonts w:ascii="Arial" w:hAnsi="Arial" w:cs="Arial"/>
          <w:sz w:val="24"/>
          <w:szCs w:val="24"/>
        </w:rPr>
        <w:t>Alesp</w:t>
      </w:r>
      <w:proofErr w:type="spellEnd"/>
      <w:r w:rsidRPr="00397DEA">
        <w:rPr>
          <w:rFonts w:ascii="Arial" w:hAnsi="Arial" w:cs="Arial"/>
          <w:sz w:val="24"/>
          <w:szCs w:val="24"/>
        </w:rPr>
        <w:t xml:space="preserve">. E esse projeto, Deputada, faz uma homenagem ao Rio Ribeira, onde temos muitas comunidades quilombolas; se não me engano, a maior concentração de comunidades quilombolas do Brasil está justamente na Bacia Hidrográfica do Rio Ribeira. Estamos aprovando a </w:t>
      </w:r>
      <w:r w:rsidRPr="00397DEA">
        <w:rPr>
          <w:rFonts w:ascii="Arial" w:hAnsi="Arial" w:cs="Arial"/>
          <w:i/>
          <w:iCs/>
          <w:sz w:val="24"/>
          <w:szCs w:val="24"/>
        </w:rPr>
        <w:t xml:space="preserve">Semana do Rio Ribeira do Iguape, </w:t>
      </w:r>
      <w:r w:rsidRPr="00397DEA">
        <w:rPr>
          <w:rFonts w:ascii="Arial" w:hAnsi="Arial" w:cs="Arial"/>
          <w:sz w:val="24"/>
          <w:szCs w:val="24"/>
        </w:rPr>
        <w:t>hoje, aqui na Assembleia. Parabéns! Obrigado pela presença e agradeço o voto favorável de todos.</w:t>
      </w:r>
    </w:p>
    <w:p w:rsidR="006267E3" w:rsidRPr="00397DEA" w:rsidRDefault="006267E3" w:rsidP="00397DEA">
      <w:pPr>
        <w:spacing w:before="120" w:after="120" w:line="360" w:lineRule="auto"/>
        <w:jc w:val="both"/>
        <w:rPr>
          <w:rFonts w:ascii="Arial" w:hAnsi="Arial" w:cs="Arial"/>
          <w:b/>
          <w:i/>
          <w:sz w:val="24"/>
          <w:szCs w:val="24"/>
        </w:rPr>
      </w:pPr>
      <w:proofErr w:type="gramStart"/>
      <w:r w:rsidRPr="00397DEA">
        <w:rPr>
          <w:rFonts w:ascii="Arial" w:hAnsi="Arial" w:cs="Arial"/>
          <w:b/>
          <w:bCs/>
          <w:sz w:val="24"/>
          <w:szCs w:val="24"/>
        </w:rPr>
        <w:t>SR.</w:t>
      </w:r>
      <w:proofErr w:type="gramEnd"/>
      <w:r w:rsidRPr="00397DEA">
        <w:rPr>
          <w:rFonts w:ascii="Arial" w:hAnsi="Arial" w:cs="Arial"/>
          <w:b/>
          <w:bCs/>
          <w:sz w:val="24"/>
          <w:szCs w:val="24"/>
        </w:rPr>
        <w:t xml:space="preserve"> PRESIDENTE (Deputado Ademar </w:t>
      </w:r>
      <w:proofErr w:type="spellStart"/>
      <w:r w:rsidRPr="00397DEA">
        <w:rPr>
          <w:rFonts w:ascii="Arial" w:hAnsi="Arial" w:cs="Arial"/>
          <w:b/>
          <w:bCs/>
          <w:sz w:val="24"/>
          <w:szCs w:val="24"/>
        </w:rPr>
        <w:t>Traiano</w:t>
      </w:r>
      <w:proofErr w:type="spellEnd"/>
      <w:r w:rsidRPr="00397DEA">
        <w:rPr>
          <w:rFonts w:ascii="Arial" w:hAnsi="Arial" w:cs="Arial"/>
          <w:b/>
          <w:bCs/>
          <w:sz w:val="24"/>
          <w:szCs w:val="24"/>
        </w:rPr>
        <w:t xml:space="preserve"> - PSD): </w:t>
      </w:r>
      <w:r w:rsidRPr="00397DEA">
        <w:rPr>
          <w:rFonts w:ascii="Arial" w:hAnsi="Arial" w:cs="Arial"/>
          <w:sz w:val="24"/>
          <w:szCs w:val="24"/>
        </w:rPr>
        <w:t xml:space="preserve">Votação encerrada: </w:t>
      </w:r>
      <w:r w:rsidRPr="00397DEA">
        <w:rPr>
          <w:rFonts w:ascii="Arial" w:hAnsi="Arial" w:cs="Arial"/>
          <w:b/>
          <w:i/>
          <w:sz w:val="24"/>
          <w:szCs w:val="24"/>
        </w:rPr>
        <w:t>[Votaram Sim:</w:t>
      </w:r>
      <w:r w:rsidRPr="00397DEA">
        <w:rPr>
          <w:rFonts w:ascii="Arial" w:hAnsi="Arial" w:cs="Arial"/>
          <w:i/>
          <w:sz w:val="24"/>
          <w:szCs w:val="24"/>
        </w:rPr>
        <w:t xml:space="preserve"> Adão Litro, Alexandre Amaro, </w:t>
      </w:r>
      <w:proofErr w:type="spellStart"/>
      <w:r w:rsidRPr="00397DEA">
        <w:rPr>
          <w:rFonts w:ascii="Arial" w:hAnsi="Arial" w:cs="Arial"/>
          <w:i/>
          <w:sz w:val="24"/>
          <w:szCs w:val="24"/>
        </w:rPr>
        <w:t>Alisson</w:t>
      </w:r>
      <w:proofErr w:type="spellEnd"/>
      <w:r w:rsidRPr="00397DEA">
        <w:rPr>
          <w:rFonts w:ascii="Arial" w:hAnsi="Arial" w:cs="Arial"/>
          <w:i/>
          <w:sz w:val="24"/>
          <w:szCs w:val="24"/>
        </w:rPr>
        <w:t xml:space="preserve"> </w:t>
      </w:r>
      <w:proofErr w:type="spellStart"/>
      <w:r w:rsidRPr="00397DEA">
        <w:rPr>
          <w:rFonts w:ascii="Arial" w:hAnsi="Arial" w:cs="Arial"/>
          <w:i/>
          <w:sz w:val="24"/>
          <w:szCs w:val="24"/>
        </w:rPr>
        <w:t>Wandscheer</w:t>
      </w:r>
      <w:proofErr w:type="spellEnd"/>
      <w:r w:rsidRPr="00397DEA">
        <w:rPr>
          <w:rFonts w:ascii="Arial" w:hAnsi="Arial" w:cs="Arial"/>
          <w:i/>
          <w:sz w:val="24"/>
          <w:szCs w:val="24"/>
        </w:rPr>
        <w:t xml:space="preserve">, Ana Julia, </w:t>
      </w:r>
      <w:proofErr w:type="spellStart"/>
      <w:r w:rsidRPr="00397DEA">
        <w:rPr>
          <w:rFonts w:ascii="Arial" w:hAnsi="Arial" w:cs="Arial"/>
          <w:i/>
          <w:sz w:val="24"/>
          <w:szCs w:val="24"/>
        </w:rPr>
        <w:t>Arilson</w:t>
      </w:r>
      <w:proofErr w:type="spellEnd"/>
      <w:r w:rsidRPr="00397DEA">
        <w:rPr>
          <w:rFonts w:ascii="Arial" w:hAnsi="Arial" w:cs="Arial"/>
          <w:i/>
          <w:sz w:val="24"/>
          <w:szCs w:val="24"/>
        </w:rPr>
        <w:t xml:space="preserve"> </w:t>
      </w:r>
      <w:proofErr w:type="spellStart"/>
      <w:r w:rsidRPr="00397DEA">
        <w:rPr>
          <w:rFonts w:ascii="Arial" w:hAnsi="Arial" w:cs="Arial"/>
          <w:i/>
          <w:sz w:val="24"/>
          <w:szCs w:val="24"/>
        </w:rPr>
        <w:t>Chiorato</w:t>
      </w:r>
      <w:proofErr w:type="spellEnd"/>
      <w:r w:rsidRPr="00397DEA">
        <w:rPr>
          <w:rFonts w:ascii="Arial" w:hAnsi="Arial" w:cs="Arial"/>
          <w:i/>
          <w:sz w:val="24"/>
          <w:szCs w:val="24"/>
        </w:rPr>
        <w:t xml:space="preserve">, Batatinha, </w:t>
      </w:r>
      <w:proofErr w:type="spellStart"/>
      <w:r w:rsidRPr="00397DEA">
        <w:rPr>
          <w:rFonts w:ascii="Arial" w:hAnsi="Arial" w:cs="Arial"/>
          <w:i/>
          <w:sz w:val="24"/>
          <w:szCs w:val="24"/>
        </w:rPr>
        <w:t>Bazana</w:t>
      </w:r>
      <w:proofErr w:type="spellEnd"/>
      <w:r w:rsidRPr="00397DEA">
        <w:rPr>
          <w:rFonts w:ascii="Arial" w:hAnsi="Arial" w:cs="Arial"/>
          <w:i/>
          <w:sz w:val="24"/>
          <w:szCs w:val="24"/>
        </w:rPr>
        <w:t xml:space="preserve">, Cantora Mara Lima, </w:t>
      </w:r>
      <w:proofErr w:type="spellStart"/>
      <w:r w:rsidRPr="00397DEA">
        <w:rPr>
          <w:rFonts w:ascii="Arial" w:hAnsi="Arial" w:cs="Arial"/>
          <w:i/>
          <w:sz w:val="24"/>
          <w:szCs w:val="24"/>
        </w:rPr>
        <w:t>Cloara</w:t>
      </w:r>
      <w:proofErr w:type="spellEnd"/>
      <w:r w:rsidRPr="00397DEA">
        <w:rPr>
          <w:rFonts w:ascii="Arial" w:hAnsi="Arial" w:cs="Arial"/>
          <w:i/>
          <w:sz w:val="24"/>
          <w:szCs w:val="24"/>
        </w:rPr>
        <w:t xml:space="preserve"> Pinheiro, Cristina </w:t>
      </w:r>
      <w:proofErr w:type="spellStart"/>
      <w:r w:rsidRPr="00397DEA">
        <w:rPr>
          <w:rFonts w:ascii="Arial" w:hAnsi="Arial" w:cs="Arial"/>
          <w:i/>
          <w:sz w:val="24"/>
          <w:szCs w:val="24"/>
        </w:rPr>
        <w:t>Silvestri</w:t>
      </w:r>
      <w:proofErr w:type="spellEnd"/>
      <w:r w:rsidRPr="00397DEA">
        <w:rPr>
          <w:rFonts w:ascii="Arial" w:hAnsi="Arial" w:cs="Arial"/>
          <w:i/>
          <w:sz w:val="24"/>
          <w:szCs w:val="24"/>
        </w:rPr>
        <w:t xml:space="preserve">, Del. </w:t>
      </w:r>
      <w:proofErr w:type="spellStart"/>
      <w:r w:rsidRPr="00397DEA">
        <w:rPr>
          <w:rFonts w:ascii="Arial" w:hAnsi="Arial" w:cs="Arial"/>
          <w:i/>
          <w:sz w:val="24"/>
          <w:szCs w:val="24"/>
        </w:rPr>
        <w:t>Jacovós</w:t>
      </w:r>
      <w:proofErr w:type="spellEnd"/>
      <w:r w:rsidRPr="00397DEA">
        <w:rPr>
          <w:rFonts w:ascii="Arial" w:hAnsi="Arial" w:cs="Arial"/>
          <w:i/>
          <w:sz w:val="24"/>
          <w:szCs w:val="24"/>
        </w:rPr>
        <w:t xml:space="preserve">, Del. Tito </w:t>
      </w:r>
      <w:proofErr w:type="spellStart"/>
      <w:r w:rsidRPr="00397DEA">
        <w:rPr>
          <w:rFonts w:ascii="Arial" w:hAnsi="Arial" w:cs="Arial"/>
          <w:i/>
          <w:sz w:val="24"/>
          <w:szCs w:val="24"/>
        </w:rPr>
        <w:t>Barichello</w:t>
      </w:r>
      <w:proofErr w:type="spellEnd"/>
      <w:r w:rsidRPr="00397DEA">
        <w:rPr>
          <w:rFonts w:ascii="Arial" w:hAnsi="Arial" w:cs="Arial"/>
          <w:i/>
          <w:sz w:val="24"/>
          <w:szCs w:val="24"/>
        </w:rPr>
        <w:t xml:space="preserve">, Douglas Fabrício, Dr. Antenor, Evandro Araújo, Flavia </w:t>
      </w:r>
      <w:proofErr w:type="spellStart"/>
      <w:r w:rsidRPr="00397DEA">
        <w:rPr>
          <w:rFonts w:ascii="Arial" w:hAnsi="Arial" w:cs="Arial"/>
          <w:i/>
          <w:sz w:val="24"/>
          <w:szCs w:val="24"/>
        </w:rPr>
        <w:t>Francischini</w:t>
      </w:r>
      <w:proofErr w:type="spellEnd"/>
      <w:r w:rsidRPr="00397DEA">
        <w:rPr>
          <w:rFonts w:ascii="Arial" w:hAnsi="Arial" w:cs="Arial"/>
          <w:i/>
          <w:sz w:val="24"/>
          <w:szCs w:val="24"/>
        </w:rPr>
        <w:t xml:space="preserve">, Gilberto Ribeiro, Gilson de Souza, </w:t>
      </w:r>
      <w:proofErr w:type="spellStart"/>
      <w:r w:rsidRPr="00397DEA">
        <w:rPr>
          <w:rFonts w:ascii="Arial" w:hAnsi="Arial" w:cs="Arial"/>
          <w:i/>
          <w:sz w:val="24"/>
          <w:szCs w:val="24"/>
        </w:rPr>
        <w:t>Goura</w:t>
      </w:r>
      <w:proofErr w:type="spellEnd"/>
      <w:r w:rsidRPr="00397DEA">
        <w:rPr>
          <w:rFonts w:ascii="Arial" w:hAnsi="Arial" w:cs="Arial"/>
          <w:i/>
          <w:sz w:val="24"/>
          <w:szCs w:val="24"/>
        </w:rPr>
        <w:t xml:space="preserve">, Gugu Bueno, Hussein </w:t>
      </w:r>
      <w:proofErr w:type="spellStart"/>
      <w:r w:rsidRPr="00397DEA">
        <w:rPr>
          <w:rFonts w:ascii="Arial" w:hAnsi="Arial" w:cs="Arial"/>
          <w:i/>
          <w:sz w:val="24"/>
          <w:szCs w:val="24"/>
        </w:rPr>
        <w:t>Bakri</w:t>
      </w:r>
      <w:proofErr w:type="spellEnd"/>
      <w:r w:rsidRPr="00397DEA">
        <w:rPr>
          <w:rFonts w:ascii="Arial" w:hAnsi="Arial" w:cs="Arial"/>
          <w:i/>
          <w:sz w:val="24"/>
          <w:szCs w:val="24"/>
        </w:rPr>
        <w:t xml:space="preserve">, Luciana </w:t>
      </w:r>
      <w:proofErr w:type="spellStart"/>
      <w:r w:rsidRPr="00397DEA">
        <w:rPr>
          <w:rFonts w:ascii="Arial" w:hAnsi="Arial" w:cs="Arial"/>
          <w:i/>
          <w:sz w:val="24"/>
          <w:szCs w:val="24"/>
        </w:rPr>
        <w:t>Rafagnin</w:t>
      </w:r>
      <w:proofErr w:type="spellEnd"/>
      <w:r w:rsidRPr="00397DEA">
        <w:rPr>
          <w:rFonts w:ascii="Arial" w:hAnsi="Arial" w:cs="Arial"/>
          <w:i/>
          <w:sz w:val="24"/>
          <w:szCs w:val="24"/>
        </w:rPr>
        <w:t xml:space="preserve">, Luiz Claudio </w:t>
      </w:r>
      <w:proofErr w:type="spellStart"/>
      <w:r w:rsidRPr="00397DEA">
        <w:rPr>
          <w:rFonts w:ascii="Arial" w:hAnsi="Arial" w:cs="Arial"/>
          <w:i/>
          <w:sz w:val="24"/>
          <w:szCs w:val="24"/>
        </w:rPr>
        <w:t>Romanelli</w:t>
      </w:r>
      <w:proofErr w:type="spellEnd"/>
      <w:r w:rsidRPr="00397DEA">
        <w:rPr>
          <w:rFonts w:ascii="Arial" w:hAnsi="Arial" w:cs="Arial"/>
          <w:i/>
          <w:sz w:val="24"/>
          <w:szCs w:val="24"/>
        </w:rPr>
        <w:t xml:space="preserve">, Luiz Fernando Guerra, Marcel </w:t>
      </w:r>
      <w:proofErr w:type="spellStart"/>
      <w:r w:rsidRPr="00397DEA">
        <w:rPr>
          <w:rFonts w:ascii="Arial" w:hAnsi="Arial" w:cs="Arial"/>
          <w:i/>
          <w:sz w:val="24"/>
          <w:szCs w:val="24"/>
        </w:rPr>
        <w:t>Micheletto</w:t>
      </w:r>
      <w:proofErr w:type="spellEnd"/>
      <w:r w:rsidRPr="00397DEA">
        <w:rPr>
          <w:rFonts w:ascii="Arial" w:hAnsi="Arial" w:cs="Arial"/>
          <w:i/>
          <w:sz w:val="24"/>
          <w:szCs w:val="24"/>
        </w:rPr>
        <w:t xml:space="preserve">, Marcio Pacheco, Maria Victoria, Marli Paulino, Moacyr </w:t>
      </w:r>
      <w:proofErr w:type="spellStart"/>
      <w:r w:rsidRPr="00397DEA">
        <w:rPr>
          <w:rFonts w:ascii="Arial" w:hAnsi="Arial" w:cs="Arial"/>
          <w:i/>
          <w:sz w:val="24"/>
          <w:szCs w:val="24"/>
        </w:rPr>
        <w:lastRenderedPageBreak/>
        <w:t>Fadel</w:t>
      </w:r>
      <w:proofErr w:type="spellEnd"/>
      <w:r w:rsidRPr="00397DEA">
        <w:rPr>
          <w:rFonts w:ascii="Arial" w:hAnsi="Arial" w:cs="Arial"/>
          <w:i/>
          <w:sz w:val="24"/>
          <w:szCs w:val="24"/>
        </w:rPr>
        <w:t xml:space="preserve">, Nelson Justus, Requião Filho, Samuel Dantas, </w:t>
      </w:r>
      <w:proofErr w:type="spellStart"/>
      <w:r w:rsidRPr="00397DEA">
        <w:rPr>
          <w:rFonts w:ascii="Arial" w:hAnsi="Arial" w:cs="Arial"/>
          <w:i/>
          <w:sz w:val="24"/>
          <w:szCs w:val="24"/>
        </w:rPr>
        <w:t>Tercílio</w:t>
      </w:r>
      <w:proofErr w:type="spellEnd"/>
      <w:r w:rsidRPr="00397DEA">
        <w:rPr>
          <w:rFonts w:ascii="Arial" w:hAnsi="Arial" w:cs="Arial"/>
          <w:i/>
          <w:sz w:val="24"/>
          <w:szCs w:val="24"/>
        </w:rPr>
        <w:t xml:space="preserve"> </w:t>
      </w:r>
      <w:proofErr w:type="spellStart"/>
      <w:r w:rsidRPr="00397DEA">
        <w:rPr>
          <w:rFonts w:ascii="Arial" w:hAnsi="Arial" w:cs="Arial"/>
          <w:i/>
          <w:sz w:val="24"/>
          <w:szCs w:val="24"/>
        </w:rPr>
        <w:t>Turini</w:t>
      </w:r>
      <w:proofErr w:type="spellEnd"/>
      <w:r w:rsidRPr="00397DEA">
        <w:rPr>
          <w:rFonts w:ascii="Arial" w:hAnsi="Arial" w:cs="Arial"/>
          <w:i/>
          <w:sz w:val="24"/>
          <w:szCs w:val="24"/>
        </w:rPr>
        <w:t xml:space="preserve"> e Thiago </w:t>
      </w:r>
      <w:proofErr w:type="spellStart"/>
      <w:r w:rsidRPr="00397DEA">
        <w:rPr>
          <w:rFonts w:ascii="Arial" w:hAnsi="Arial" w:cs="Arial"/>
          <w:i/>
          <w:sz w:val="24"/>
          <w:szCs w:val="24"/>
        </w:rPr>
        <w:t>Buhrer</w:t>
      </w:r>
      <w:proofErr w:type="spellEnd"/>
      <w:r w:rsidRPr="00397DEA">
        <w:rPr>
          <w:rFonts w:ascii="Arial" w:hAnsi="Arial" w:cs="Arial"/>
          <w:i/>
          <w:sz w:val="24"/>
          <w:szCs w:val="24"/>
        </w:rPr>
        <w:t xml:space="preserve"> (34 Deputados); </w:t>
      </w:r>
      <w:r w:rsidRPr="00397DEA">
        <w:rPr>
          <w:rFonts w:ascii="Arial" w:hAnsi="Arial" w:cs="Arial"/>
          <w:b/>
          <w:i/>
          <w:sz w:val="24"/>
          <w:szCs w:val="24"/>
        </w:rPr>
        <w:t>Não Votaram:</w:t>
      </w:r>
      <w:r w:rsidRPr="00397DEA">
        <w:rPr>
          <w:rFonts w:ascii="Arial" w:hAnsi="Arial" w:cs="Arial"/>
          <w:i/>
          <w:sz w:val="24"/>
          <w:szCs w:val="24"/>
        </w:rPr>
        <w:t xml:space="preserve"> Ademar Luiz </w:t>
      </w:r>
      <w:proofErr w:type="spellStart"/>
      <w:r w:rsidRPr="00397DEA">
        <w:rPr>
          <w:rFonts w:ascii="Arial" w:hAnsi="Arial" w:cs="Arial"/>
          <w:i/>
          <w:sz w:val="24"/>
          <w:szCs w:val="24"/>
        </w:rPr>
        <w:t>Traiano</w:t>
      </w:r>
      <w:proofErr w:type="spellEnd"/>
      <w:r w:rsidRPr="00397DEA">
        <w:rPr>
          <w:rFonts w:ascii="Arial" w:hAnsi="Arial" w:cs="Arial"/>
          <w:i/>
          <w:sz w:val="24"/>
          <w:szCs w:val="24"/>
        </w:rPr>
        <w:t xml:space="preserve">, Alexandre </w:t>
      </w:r>
      <w:proofErr w:type="spellStart"/>
      <w:r w:rsidRPr="00397DEA">
        <w:rPr>
          <w:rFonts w:ascii="Arial" w:hAnsi="Arial" w:cs="Arial"/>
          <w:i/>
          <w:sz w:val="24"/>
          <w:szCs w:val="24"/>
        </w:rPr>
        <w:t>Curi</w:t>
      </w:r>
      <w:proofErr w:type="spellEnd"/>
      <w:r w:rsidRPr="00397DEA">
        <w:rPr>
          <w:rFonts w:ascii="Arial" w:hAnsi="Arial" w:cs="Arial"/>
          <w:i/>
          <w:sz w:val="24"/>
          <w:szCs w:val="24"/>
        </w:rPr>
        <w:t xml:space="preserve">, </w:t>
      </w:r>
      <w:proofErr w:type="spellStart"/>
      <w:r w:rsidRPr="00397DEA">
        <w:rPr>
          <w:rFonts w:ascii="Arial" w:hAnsi="Arial" w:cs="Arial"/>
          <w:i/>
          <w:sz w:val="24"/>
          <w:szCs w:val="24"/>
        </w:rPr>
        <w:t>Anibelli</w:t>
      </w:r>
      <w:proofErr w:type="spellEnd"/>
      <w:r w:rsidRPr="00397DEA">
        <w:rPr>
          <w:rFonts w:ascii="Arial" w:hAnsi="Arial" w:cs="Arial"/>
          <w:i/>
          <w:sz w:val="24"/>
          <w:szCs w:val="24"/>
        </w:rPr>
        <w:t xml:space="preserve"> Neto, </w:t>
      </w:r>
      <w:proofErr w:type="spellStart"/>
      <w:r w:rsidRPr="00397DEA">
        <w:rPr>
          <w:rFonts w:ascii="Arial" w:hAnsi="Arial" w:cs="Arial"/>
          <w:i/>
          <w:sz w:val="24"/>
          <w:szCs w:val="24"/>
        </w:rPr>
        <w:t>Artagão</w:t>
      </w:r>
      <w:proofErr w:type="spellEnd"/>
      <w:r w:rsidRPr="00397DEA">
        <w:rPr>
          <w:rFonts w:ascii="Arial" w:hAnsi="Arial" w:cs="Arial"/>
          <w:i/>
          <w:sz w:val="24"/>
          <w:szCs w:val="24"/>
        </w:rPr>
        <w:t xml:space="preserve"> Junior, Cobra Repórter, </w:t>
      </w:r>
      <w:proofErr w:type="spellStart"/>
      <w:r w:rsidRPr="00397DEA">
        <w:rPr>
          <w:rFonts w:ascii="Arial" w:hAnsi="Arial" w:cs="Arial"/>
          <w:i/>
          <w:sz w:val="24"/>
          <w:szCs w:val="24"/>
        </w:rPr>
        <w:t>Denian</w:t>
      </w:r>
      <w:proofErr w:type="spellEnd"/>
      <w:r w:rsidRPr="00397DEA">
        <w:rPr>
          <w:rFonts w:ascii="Arial" w:hAnsi="Arial" w:cs="Arial"/>
          <w:i/>
          <w:sz w:val="24"/>
          <w:szCs w:val="24"/>
        </w:rPr>
        <w:t xml:space="preserve"> Couto, </w:t>
      </w:r>
      <w:r w:rsidR="002C1120" w:rsidRPr="00397DEA">
        <w:rPr>
          <w:rFonts w:ascii="Arial" w:hAnsi="Arial" w:cs="Arial"/>
          <w:i/>
          <w:sz w:val="24"/>
          <w:szCs w:val="24"/>
        </w:rPr>
        <w:t>D</w:t>
      </w:r>
      <w:r w:rsidRPr="00397DEA">
        <w:rPr>
          <w:rFonts w:ascii="Arial" w:hAnsi="Arial" w:cs="Arial"/>
          <w:i/>
          <w:sz w:val="24"/>
          <w:szCs w:val="24"/>
        </w:rPr>
        <w:t xml:space="preserve">o Carmo, Fabio Oliveira, Luis </w:t>
      </w:r>
      <w:proofErr w:type="spellStart"/>
      <w:r w:rsidRPr="00397DEA">
        <w:rPr>
          <w:rFonts w:ascii="Arial" w:hAnsi="Arial" w:cs="Arial"/>
          <w:i/>
          <w:sz w:val="24"/>
          <w:szCs w:val="24"/>
        </w:rPr>
        <w:t>Corti</w:t>
      </w:r>
      <w:proofErr w:type="spellEnd"/>
      <w:r w:rsidRPr="00397DEA">
        <w:rPr>
          <w:rFonts w:ascii="Arial" w:hAnsi="Arial" w:cs="Arial"/>
          <w:i/>
          <w:sz w:val="24"/>
          <w:szCs w:val="24"/>
        </w:rPr>
        <w:t xml:space="preserve">, Mabel Canto, Marcelo Rangel, </w:t>
      </w:r>
      <w:proofErr w:type="spellStart"/>
      <w:r w:rsidRPr="00397DEA">
        <w:rPr>
          <w:rFonts w:ascii="Arial" w:hAnsi="Arial" w:cs="Arial"/>
          <w:i/>
          <w:sz w:val="24"/>
          <w:szCs w:val="24"/>
        </w:rPr>
        <w:t>Marcia</w:t>
      </w:r>
      <w:proofErr w:type="spellEnd"/>
      <w:r w:rsidRPr="00397DEA">
        <w:rPr>
          <w:rFonts w:ascii="Arial" w:hAnsi="Arial" w:cs="Arial"/>
          <w:i/>
          <w:sz w:val="24"/>
          <w:szCs w:val="24"/>
        </w:rPr>
        <w:t xml:space="preserve"> </w:t>
      </w:r>
      <w:proofErr w:type="spellStart"/>
      <w:r w:rsidRPr="00397DEA">
        <w:rPr>
          <w:rFonts w:ascii="Arial" w:hAnsi="Arial" w:cs="Arial"/>
          <w:i/>
          <w:sz w:val="24"/>
          <w:szCs w:val="24"/>
        </w:rPr>
        <w:t>Huçulak</w:t>
      </w:r>
      <w:proofErr w:type="spellEnd"/>
      <w:r w:rsidRPr="00397DEA">
        <w:rPr>
          <w:rFonts w:ascii="Arial" w:hAnsi="Arial" w:cs="Arial"/>
          <w:i/>
          <w:sz w:val="24"/>
          <w:szCs w:val="24"/>
        </w:rPr>
        <w:t xml:space="preserve">, Matheus Vermelho, Ney </w:t>
      </w:r>
      <w:proofErr w:type="spellStart"/>
      <w:r w:rsidRPr="00397DEA">
        <w:rPr>
          <w:rFonts w:ascii="Arial" w:hAnsi="Arial" w:cs="Arial"/>
          <w:i/>
          <w:sz w:val="24"/>
          <w:szCs w:val="24"/>
        </w:rPr>
        <w:t>Leprevost</w:t>
      </w:r>
      <w:proofErr w:type="spellEnd"/>
      <w:r w:rsidRPr="00397DEA">
        <w:rPr>
          <w:rFonts w:ascii="Arial" w:hAnsi="Arial" w:cs="Arial"/>
          <w:i/>
          <w:sz w:val="24"/>
          <w:szCs w:val="24"/>
        </w:rPr>
        <w:t xml:space="preserve">, Paulo Gomes, Professor Lemos, Renato Freitas, Ricardo Arruda, Soldado Adriano José e Tiago Amaral (20 Deputados).] </w:t>
      </w:r>
      <w:r w:rsidRPr="00397DEA">
        <w:rPr>
          <w:rFonts w:ascii="Arial" w:hAnsi="Arial" w:cs="Arial"/>
          <w:sz w:val="24"/>
          <w:szCs w:val="24"/>
        </w:rPr>
        <w:t xml:space="preserve">Com 34 votos favoráveis e nenhum voto contrário, </w:t>
      </w:r>
      <w:r w:rsidRPr="00397DEA">
        <w:rPr>
          <w:rFonts w:ascii="Arial" w:hAnsi="Arial" w:cs="Arial"/>
          <w:b/>
          <w:sz w:val="24"/>
          <w:szCs w:val="24"/>
        </w:rPr>
        <w:t xml:space="preserve">está </w:t>
      </w:r>
      <w:r w:rsidRPr="00397DEA">
        <w:rPr>
          <w:rFonts w:ascii="Arial" w:hAnsi="Arial" w:cs="Arial"/>
          <w:b/>
          <w:sz w:val="24"/>
          <w:szCs w:val="24"/>
          <w:u w:val="single"/>
        </w:rPr>
        <w:t>aprovada</w:t>
      </w:r>
      <w:r w:rsidRPr="00397DEA">
        <w:rPr>
          <w:rFonts w:ascii="Arial" w:hAnsi="Arial" w:cs="Arial"/>
          <w:b/>
          <w:sz w:val="24"/>
          <w:szCs w:val="24"/>
        </w:rPr>
        <w:t xml:space="preserve"> a Emenda </w:t>
      </w:r>
      <w:r w:rsidRPr="00397DEA">
        <w:rPr>
          <w:rFonts w:ascii="Arial" w:hAnsi="Arial" w:cs="Arial"/>
          <w:b/>
          <w:bCs/>
          <w:sz w:val="24"/>
          <w:szCs w:val="24"/>
        </w:rPr>
        <w:t>em 2.ª Discussão.</w:t>
      </w:r>
    </w:p>
    <w:p w:rsidR="006267E3" w:rsidRPr="00397DEA" w:rsidRDefault="006267E3" w:rsidP="00397DEA">
      <w:pPr>
        <w:spacing w:before="120" w:after="120" w:line="360" w:lineRule="auto"/>
        <w:jc w:val="both"/>
        <w:rPr>
          <w:rFonts w:ascii="Arial" w:hAnsi="Arial" w:cs="Arial"/>
          <w:sz w:val="24"/>
          <w:szCs w:val="24"/>
        </w:rPr>
      </w:pPr>
      <w:r w:rsidRPr="00397DEA">
        <w:rPr>
          <w:rFonts w:ascii="Arial" w:hAnsi="Arial" w:cs="Arial"/>
          <w:b/>
          <w:sz w:val="24"/>
          <w:szCs w:val="24"/>
          <w:u w:val="single"/>
        </w:rPr>
        <w:t>ITEM 2</w:t>
      </w:r>
      <w:r w:rsidRPr="00397DEA">
        <w:rPr>
          <w:rFonts w:ascii="Arial" w:hAnsi="Arial" w:cs="Arial"/>
          <w:b/>
          <w:sz w:val="24"/>
          <w:szCs w:val="24"/>
        </w:rPr>
        <w:t xml:space="preserve"> – </w:t>
      </w:r>
      <w:r w:rsidR="002C1120" w:rsidRPr="00397DEA">
        <w:rPr>
          <w:rFonts w:ascii="Arial" w:hAnsi="Arial" w:cs="Arial"/>
          <w:sz w:val="24"/>
          <w:szCs w:val="24"/>
        </w:rPr>
        <w:t>3</w:t>
      </w:r>
      <w:r w:rsidRPr="00397DEA">
        <w:rPr>
          <w:rFonts w:ascii="Arial" w:hAnsi="Arial" w:cs="Arial"/>
          <w:sz w:val="24"/>
          <w:szCs w:val="24"/>
        </w:rPr>
        <w:t xml:space="preserve">.ª Discussão do Projeto de Lei n.º 28/2024, de autoria do Deputado Luis Raimundo </w:t>
      </w:r>
      <w:proofErr w:type="spellStart"/>
      <w:r w:rsidRPr="00397DEA">
        <w:rPr>
          <w:rFonts w:ascii="Arial" w:hAnsi="Arial" w:cs="Arial"/>
          <w:sz w:val="24"/>
          <w:szCs w:val="24"/>
        </w:rPr>
        <w:t>Corti</w:t>
      </w:r>
      <w:proofErr w:type="spellEnd"/>
      <w:r w:rsidRPr="00397DEA">
        <w:rPr>
          <w:rFonts w:ascii="Arial" w:hAnsi="Arial" w:cs="Arial"/>
          <w:sz w:val="24"/>
          <w:szCs w:val="24"/>
        </w:rPr>
        <w:t xml:space="preserve">, que estabelece o Dia Estadual </w:t>
      </w:r>
      <w:r w:rsidR="002C1120" w:rsidRPr="00397DEA">
        <w:rPr>
          <w:rFonts w:ascii="Arial" w:hAnsi="Arial" w:cs="Arial"/>
          <w:sz w:val="24"/>
          <w:szCs w:val="24"/>
        </w:rPr>
        <w:t>d</w:t>
      </w:r>
      <w:r w:rsidRPr="00397DEA">
        <w:rPr>
          <w:rFonts w:ascii="Arial" w:hAnsi="Arial" w:cs="Arial"/>
          <w:sz w:val="24"/>
          <w:szCs w:val="24"/>
        </w:rPr>
        <w:t>a Defesa Civil, a ser comemorado anualmente no dia 29 de dezembro. Parecer favorável da CCJ</w:t>
      </w:r>
      <w:r w:rsidR="002C1120" w:rsidRPr="00397DEA">
        <w:rPr>
          <w:rFonts w:ascii="Arial" w:hAnsi="Arial" w:cs="Arial"/>
          <w:sz w:val="24"/>
          <w:szCs w:val="24"/>
        </w:rPr>
        <w:t xml:space="preserve">. </w:t>
      </w:r>
      <w:r w:rsidRPr="00397DEA">
        <w:rPr>
          <w:rFonts w:ascii="Arial" w:hAnsi="Arial" w:cs="Arial"/>
          <w:sz w:val="24"/>
          <w:szCs w:val="24"/>
        </w:rPr>
        <w:t>Substitutivo Geral da CCJ. Também vamos apreciar neste turno Substitutivo Geral aprovado em 2.ª Discussão. Em discussão. Em votação. Votando.</w:t>
      </w:r>
    </w:p>
    <w:p w:rsidR="006267E3" w:rsidRPr="00397DEA" w:rsidRDefault="006267E3" w:rsidP="00397DEA">
      <w:pPr>
        <w:tabs>
          <w:tab w:val="left" w:pos="0"/>
        </w:tabs>
        <w:spacing w:before="120" w:after="120" w:line="360" w:lineRule="auto"/>
        <w:ind w:right="113"/>
        <w:jc w:val="both"/>
        <w:outlineLvl w:val="0"/>
        <w:rPr>
          <w:rFonts w:ascii="Arial" w:hAnsi="Arial" w:cs="Arial"/>
          <w:sz w:val="24"/>
          <w:szCs w:val="24"/>
        </w:rPr>
      </w:pPr>
      <w:r w:rsidRPr="00397DEA">
        <w:rPr>
          <w:rFonts w:ascii="Arial" w:hAnsi="Arial" w:cs="Arial"/>
          <w:b/>
          <w:bCs/>
          <w:sz w:val="24"/>
          <w:szCs w:val="24"/>
        </w:rPr>
        <w:t>DEPUTADO HUSSEIN BAKRI (PSD):</w:t>
      </w:r>
      <w:r w:rsidRPr="00397DEA">
        <w:rPr>
          <w:rFonts w:ascii="Arial" w:hAnsi="Arial" w:cs="Arial"/>
          <w:sz w:val="24"/>
          <w:szCs w:val="24"/>
        </w:rPr>
        <w:t xml:space="preserve"> Voto </w:t>
      </w:r>
      <w:r w:rsidRPr="00397DEA">
        <w:rPr>
          <w:rFonts w:ascii="Arial" w:hAnsi="Arial" w:cs="Arial"/>
          <w:i/>
          <w:iCs/>
          <w:sz w:val="24"/>
          <w:szCs w:val="24"/>
        </w:rPr>
        <w:t>“sim”.</w:t>
      </w:r>
    </w:p>
    <w:p w:rsidR="006267E3" w:rsidRPr="00397DEA" w:rsidRDefault="006267E3" w:rsidP="00397DEA">
      <w:pPr>
        <w:spacing w:before="120" w:after="120" w:line="360" w:lineRule="auto"/>
        <w:jc w:val="both"/>
        <w:rPr>
          <w:rFonts w:ascii="Arial" w:hAnsi="Arial" w:cs="Arial"/>
          <w:sz w:val="24"/>
          <w:szCs w:val="24"/>
        </w:rPr>
      </w:pPr>
      <w:proofErr w:type="gramStart"/>
      <w:r w:rsidRPr="00397DEA">
        <w:rPr>
          <w:rFonts w:ascii="Arial" w:hAnsi="Arial" w:cs="Arial"/>
          <w:b/>
          <w:bCs/>
          <w:sz w:val="24"/>
          <w:szCs w:val="24"/>
        </w:rPr>
        <w:t>SR.</w:t>
      </w:r>
      <w:proofErr w:type="gramEnd"/>
      <w:r w:rsidRPr="00397DEA">
        <w:rPr>
          <w:rFonts w:ascii="Arial" w:hAnsi="Arial" w:cs="Arial"/>
          <w:b/>
          <w:bCs/>
          <w:sz w:val="24"/>
          <w:szCs w:val="24"/>
        </w:rPr>
        <w:t xml:space="preserve"> PRESIDENTE (Deputado Ademar </w:t>
      </w:r>
      <w:proofErr w:type="spellStart"/>
      <w:r w:rsidRPr="00397DEA">
        <w:rPr>
          <w:rFonts w:ascii="Arial" w:hAnsi="Arial" w:cs="Arial"/>
          <w:b/>
          <w:bCs/>
          <w:sz w:val="24"/>
          <w:szCs w:val="24"/>
        </w:rPr>
        <w:t>Traiano</w:t>
      </w:r>
      <w:proofErr w:type="spellEnd"/>
      <w:r w:rsidRPr="00397DEA">
        <w:rPr>
          <w:rFonts w:ascii="Arial" w:hAnsi="Arial" w:cs="Arial"/>
          <w:b/>
          <w:bCs/>
          <w:sz w:val="24"/>
          <w:szCs w:val="24"/>
        </w:rPr>
        <w:t xml:space="preserve"> - PSD):</w:t>
      </w:r>
      <w:r w:rsidRPr="00397DEA">
        <w:rPr>
          <w:rFonts w:ascii="Arial" w:hAnsi="Arial" w:cs="Arial"/>
          <w:sz w:val="24"/>
          <w:szCs w:val="24"/>
        </w:rPr>
        <w:t xml:space="preserve"> </w:t>
      </w:r>
      <w:r w:rsidR="002C1120" w:rsidRPr="00397DEA">
        <w:rPr>
          <w:rFonts w:ascii="Arial" w:hAnsi="Arial" w:cs="Arial"/>
          <w:sz w:val="24"/>
          <w:szCs w:val="24"/>
        </w:rPr>
        <w:t>R</w:t>
      </w:r>
      <w:r w:rsidRPr="00397DEA">
        <w:rPr>
          <w:rFonts w:ascii="Arial" w:hAnsi="Arial" w:cs="Arial"/>
          <w:sz w:val="24"/>
          <w:szCs w:val="24"/>
        </w:rPr>
        <w:t xml:space="preserve">egistro a presença na Casa da </w:t>
      </w:r>
      <w:proofErr w:type="spellStart"/>
      <w:r w:rsidRPr="00397DEA">
        <w:rPr>
          <w:rFonts w:ascii="Arial" w:hAnsi="Arial" w:cs="Arial"/>
          <w:sz w:val="24"/>
          <w:szCs w:val="24"/>
        </w:rPr>
        <w:t>Sr.</w:t>
      </w:r>
      <w:r w:rsidRPr="00397DEA">
        <w:rPr>
          <w:rFonts w:ascii="Arial" w:hAnsi="Arial" w:cs="Arial"/>
          <w:sz w:val="24"/>
          <w:szCs w:val="24"/>
          <w:vertAlign w:val="superscript"/>
        </w:rPr>
        <w:t>a</w:t>
      </w:r>
      <w:proofErr w:type="spellEnd"/>
      <w:r w:rsidRPr="00397DEA">
        <w:rPr>
          <w:rFonts w:ascii="Arial" w:hAnsi="Arial" w:cs="Arial"/>
          <w:sz w:val="24"/>
          <w:szCs w:val="24"/>
        </w:rPr>
        <w:t xml:space="preserve"> Mariana Souza, </w:t>
      </w:r>
      <w:proofErr w:type="spellStart"/>
      <w:r w:rsidRPr="00397DEA">
        <w:rPr>
          <w:rFonts w:ascii="Arial" w:hAnsi="Arial" w:cs="Arial"/>
          <w:sz w:val="24"/>
          <w:szCs w:val="24"/>
        </w:rPr>
        <w:t>codeputada</w:t>
      </w:r>
      <w:proofErr w:type="spellEnd"/>
      <w:r w:rsidRPr="00397DEA">
        <w:rPr>
          <w:rFonts w:ascii="Arial" w:hAnsi="Arial" w:cs="Arial"/>
          <w:sz w:val="24"/>
          <w:szCs w:val="24"/>
        </w:rPr>
        <w:t xml:space="preserve"> da Assembleia Legislativa de São Paulo, por solicitação do Deputado </w:t>
      </w:r>
      <w:proofErr w:type="spellStart"/>
      <w:r w:rsidRPr="00397DEA">
        <w:rPr>
          <w:rFonts w:ascii="Arial" w:hAnsi="Arial" w:cs="Arial"/>
          <w:sz w:val="24"/>
          <w:szCs w:val="24"/>
        </w:rPr>
        <w:t>Goura</w:t>
      </w:r>
      <w:proofErr w:type="spellEnd"/>
      <w:r w:rsidRPr="00397DEA">
        <w:rPr>
          <w:rFonts w:ascii="Arial" w:hAnsi="Arial" w:cs="Arial"/>
          <w:sz w:val="24"/>
          <w:szCs w:val="24"/>
        </w:rPr>
        <w:t xml:space="preserve">. Seja bem-vinda. Deputado Gugu, o Hussein votou. Votação encerrada: </w:t>
      </w:r>
      <w:r w:rsidRPr="00397DEA">
        <w:rPr>
          <w:rFonts w:ascii="Arial" w:hAnsi="Arial" w:cs="Arial"/>
          <w:b/>
          <w:i/>
          <w:sz w:val="24"/>
          <w:szCs w:val="24"/>
        </w:rPr>
        <w:t>[Votaram Sim:</w:t>
      </w:r>
      <w:r w:rsidRPr="00397DEA">
        <w:rPr>
          <w:rFonts w:ascii="Arial" w:hAnsi="Arial" w:cs="Arial"/>
          <w:i/>
          <w:sz w:val="24"/>
          <w:szCs w:val="24"/>
        </w:rPr>
        <w:t xml:space="preserve"> Adão Litro, Alexandre Amaro, </w:t>
      </w:r>
      <w:proofErr w:type="spellStart"/>
      <w:r w:rsidRPr="00397DEA">
        <w:rPr>
          <w:rFonts w:ascii="Arial" w:hAnsi="Arial" w:cs="Arial"/>
          <w:i/>
          <w:sz w:val="24"/>
          <w:szCs w:val="24"/>
        </w:rPr>
        <w:t>Alisson</w:t>
      </w:r>
      <w:proofErr w:type="spellEnd"/>
      <w:r w:rsidRPr="00397DEA">
        <w:rPr>
          <w:rFonts w:ascii="Arial" w:hAnsi="Arial" w:cs="Arial"/>
          <w:i/>
          <w:sz w:val="24"/>
          <w:szCs w:val="24"/>
        </w:rPr>
        <w:t xml:space="preserve"> </w:t>
      </w:r>
      <w:proofErr w:type="spellStart"/>
      <w:r w:rsidRPr="00397DEA">
        <w:rPr>
          <w:rFonts w:ascii="Arial" w:hAnsi="Arial" w:cs="Arial"/>
          <w:i/>
          <w:sz w:val="24"/>
          <w:szCs w:val="24"/>
        </w:rPr>
        <w:t>Wandscheer</w:t>
      </w:r>
      <w:proofErr w:type="spellEnd"/>
      <w:r w:rsidRPr="00397DEA">
        <w:rPr>
          <w:rFonts w:ascii="Arial" w:hAnsi="Arial" w:cs="Arial"/>
          <w:i/>
          <w:sz w:val="24"/>
          <w:szCs w:val="24"/>
        </w:rPr>
        <w:t xml:space="preserve">, Ana Julia, </w:t>
      </w:r>
      <w:proofErr w:type="spellStart"/>
      <w:r w:rsidRPr="00397DEA">
        <w:rPr>
          <w:rFonts w:ascii="Arial" w:hAnsi="Arial" w:cs="Arial"/>
          <w:i/>
          <w:sz w:val="24"/>
          <w:szCs w:val="24"/>
        </w:rPr>
        <w:t>Arilson</w:t>
      </w:r>
      <w:proofErr w:type="spellEnd"/>
      <w:r w:rsidRPr="00397DEA">
        <w:rPr>
          <w:rFonts w:ascii="Arial" w:hAnsi="Arial" w:cs="Arial"/>
          <w:i/>
          <w:sz w:val="24"/>
          <w:szCs w:val="24"/>
        </w:rPr>
        <w:t xml:space="preserve"> </w:t>
      </w:r>
      <w:proofErr w:type="spellStart"/>
      <w:r w:rsidRPr="00397DEA">
        <w:rPr>
          <w:rFonts w:ascii="Arial" w:hAnsi="Arial" w:cs="Arial"/>
          <w:i/>
          <w:sz w:val="24"/>
          <w:szCs w:val="24"/>
        </w:rPr>
        <w:t>Chiorato</w:t>
      </w:r>
      <w:proofErr w:type="spellEnd"/>
      <w:r w:rsidRPr="00397DEA">
        <w:rPr>
          <w:rFonts w:ascii="Arial" w:hAnsi="Arial" w:cs="Arial"/>
          <w:i/>
          <w:sz w:val="24"/>
          <w:szCs w:val="24"/>
        </w:rPr>
        <w:t xml:space="preserve">, </w:t>
      </w:r>
      <w:proofErr w:type="spellStart"/>
      <w:r w:rsidRPr="00397DEA">
        <w:rPr>
          <w:rFonts w:ascii="Arial" w:hAnsi="Arial" w:cs="Arial"/>
          <w:i/>
          <w:sz w:val="24"/>
          <w:szCs w:val="24"/>
        </w:rPr>
        <w:t>Artagão</w:t>
      </w:r>
      <w:proofErr w:type="spellEnd"/>
      <w:r w:rsidRPr="00397DEA">
        <w:rPr>
          <w:rFonts w:ascii="Arial" w:hAnsi="Arial" w:cs="Arial"/>
          <w:i/>
          <w:sz w:val="24"/>
          <w:szCs w:val="24"/>
        </w:rPr>
        <w:t xml:space="preserve"> Junior, Batatinha, </w:t>
      </w:r>
      <w:proofErr w:type="spellStart"/>
      <w:r w:rsidRPr="00397DEA">
        <w:rPr>
          <w:rFonts w:ascii="Arial" w:hAnsi="Arial" w:cs="Arial"/>
          <w:i/>
          <w:sz w:val="24"/>
          <w:szCs w:val="24"/>
        </w:rPr>
        <w:t>Bazana</w:t>
      </w:r>
      <w:proofErr w:type="spellEnd"/>
      <w:r w:rsidRPr="00397DEA">
        <w:rPr>
          <w:rFonts w:ascii="Arial" w:hAnsi="Arial" w:cs="Arial"/>
          <w:i/>
          <w:sz w:val="24"/>
          <w:szCs w:val="24"/>
        </w:rPr>
        <w:t xml:space="preserve">, Cantora Mara Lima, </w:t>
      </w:r>
      <w:proofErr w:type="spellStart"/>
      <w:r w:rsidRPr="00397DEA">
        <w:rPr>
          <w:rFonts w:ascii="Arial" w:hAnsi="Arial" w:cs="Arial"/>
          <w:i/>
          <w:sz w:val="24"/>
          <w:szCs w:val="24"/>
        </w:rPr>
        <w:t>Cloara</w:t>
      </w:r>
      <w:proofErr w:type="spellEnd"/>
      <w:r w:rsidRPr="00397DEA">
        <w:rPr>
          <w:rFonts w:ascii="Arial" w:hAnsi="Arial" w:cs="Arial"/>
          <w:i/>
          <w:sz w:val="24"/>
          <w:szCs w:val="24"/>
        </w:rPr>
        <w:t xml:space="preserve"> Pinheiro, Cristina </w:t>
      </w:r>
      <w:proofErr w:type="spellStart"/>
      <w:r w:rsidRPr="00397DEA">
        <w:rPr>
          <w:rFonts w:ascii="Arial" w:hAnsi="Arial" w:cs="Arial"/>
          <w:i/>
          <w:sz w:val="24"/>
          <w:szCs w:val="24"/>
        </w:rPr>
        <w:t>Silvestri</w:t>
      </w:r>
      <w:proofErr w:type="spellEnd"/>
      <w:r w:rsidRPr="00397DEA">
        <w:rPr>
          <w:rFonts w:ascii="Arial" w:hAnsi="Arial" w:cs="Arial"/>
          <w:i/>
          <w:sz w:val="24"/>
          <w:szCs w:val="24"/>
        </w:rPr>
        <w:t xml:space="preserve">, Del. </w:t>
      </w:r>
      <w:proofErr w:type="spellStart"/>
      <w:r w:rsidRPr="00397DEA">
        <w:rPr>
          <w:rFonts w:ascii="Arial" w:hAnsi="Arial" w:cs="Arial"/>
          <w:i/>
          <w:sz w:val="24"/>
          <w:szCs w:val="24"/>
        </w:rPr>
        <w:t>Jacovós</w:t>
      </w:r>
      <w:proofErr w:type="spellEnd"/>
      <w:r w:rsidRPr="00397DEA">
        <w:rPr>
          <w:rFonts w:ascii="Arial" w:hAnsi="Arial" w:cs="Arial"/>
          <w:i/>
          <w:sz w:val="24"/>
          <w:szCs w:val="24"/>
        </w:rPr>
        <w:t xml:space="preserve">, Del. Tito </w:t>
      </w:r>
      <w:proofErr w:type="spellStart"/>
      <w:r w:rsidRPr="00397DEA">
        <w:rPr>
          <w:rFonts w:ascii="Arial" w:hAnsi="Arial" w:cs="Arial"/>
          <w:i/>
          <w:sz w:val="24"/>
          <w:szCs w:val="24"/>
        </w:rPr>
        <w:t>Barichello</w:t>
      </w:r>
      <w:proofErr w:type="spellEnd"/>
      <w:r w:rsidRPr="00397DEA">
        <w:rPr>
          <w:rFonts w:ascii="Arial" w:hAnsi="Arial" w:cs="Arial"/>
          <w:i/>
          <w:sz w:val="24"/>
          <w:szCs w:val="24"/>
        </w:rPr>
        <w:t xml:space="preserve">, Douglas Fabrício, Dr. Antenor, Evandro Araújo, Fabio Oliveira, Flavia </w:t>
      </w:r>
      <w:proofErr w:type="spellStart"/>
      <w:r w:rsidRPr="00397DEA">
        <w:rPr>
          <w:rFonts w:ascii="Arial" w:hAnsi="Arial" w:cs="Arial"/>
          <w:i/>
          <w:sz w:val="24"/>
          <w:szCs w:val="24"/>
        </w:rPr>
        <w:t>Francischini</w:t>
      </w:r>
      <w:proofErr w:type="spellEnd"/>
      <w:r w:rsidRPr="00397DEA">
        <w:rPr>
          <w:rFonts w:ascii="Arial" w:hAnsi="Arial" w:cs="Arial"/>
          <w:i/>
          <w:sz w:val="24"/>
          <w:szCs w:val="24"/>
        </w:rPr>
        <w:t xml:space="preserve">, Gilberto Ribeiro, Gilson de Souza, Gugu Bueno, Hussein </w:t>
      </w:r>
      <w:proofErr w:type="spellStart"/>
      <w:r w:rsidRPr="00397DEA">
        <w:rPr>
          <w:rFonts w:ascii="Arial" w:hAnsi="Arial" w:cs="Arial"/>
          <w:i/>
          <w:sz w:val="24"/>
          <w:szCs w:val="24"/>
        </w:rPr>
        <w:t>Bakri</w:t>
      </w:r>
      <w:proofErr w:type="spellEnd"/>
      <w:r w:rsidRPr="00397DEA">
        <w:rPr>
          <w:rFonts w:ascii="Arial" w:hAnsi="Arial" w:cs="Arial"/>
          <w:i/>
          <w:sz w:val="24"/>
          <w:szCs w:val="24"/>
        </w:rPr>
        <w:t xml:space="preserve">, Luciana </w:t>
      </w:r>
      <w:proofErr w:type="spellStart"/>
      <w:r w:rsidRPr="00397DEA">
        <w:rPr>
          <w:rFonts w:ascii="Arial" w:hAnsi="Arial" w:cs="Arial"/>
          <w:i/>
          <w:sz w:val="24"/>
          <w:szCs w:val="24"/>
        </w:rPr>
        <w:t>Rafagnin</w:t>
      </w:r>
      <w:proofErr w:type="spellEnd"/>
      <w:r w:rsidRPr="00397DEA">
        <w:rPr>
          <w:rFonts w:ascii="Arial" w:hAnsi="Arial" w:cs="Arial"/>
          <w:i/>
          <w:sz w:val="24"/>
          <w:szCs w:val="24"/>
        </w:rPr>
        <w:t xml:space="preserve">, Luiz Claudio </w:t>
      </w:r>
      <w:proofErr w:type="spellStart"/>
      <w:r w:rsidRPr="00397DEA">
        <w:rPr>
          <w:rFonts w:ascii="Arial" w:hAnsi="Arial" w:cs="Arial"/>
          <w:i/>
          <w:sz w:val="24"/>
          <w:szCs w:val="24"/>
        </w:rPr>
        <w:t>Romanelli</w:t>
      </w:r>
      <w:proofErr w:type="spellEnd"/>
      <w:r w:rsidRPr="00397DEA">
        <w:rPr>
          <w:rFonts w:ascii="Arial" w:hAnsi="Arial" w:cs="Arial"/>
          <w:i/>
          <w:sz w:val="24"/>
          <w:szCs w:val="24"/>
        </w:rPr>
        <w:t>, Luiz Fernando Guerra, Ma</w:t>
      </w:r>
      <w:r w:rsidR="002C1120" w:rsidRPr="00397DEA">
        <w:rPr>
          <w:rFonts w:ascii="Arial" w:hAnsi="Arial" w:cs="Arial"/>
          <w:i/>
          <w:sz w:val="24"/>
          <w:szCs w:val="24"/>
        </w:rPr>
        <w:t xml:space="preserve">rcel </w:t>
      </w:r>
      <w:proofErr w:type="spellStart"/>
      <w:r w:rsidR="002C1120" w:rsidRPr="00397DEA">
        <w:rPr>
          <w:rFonts w:ascii="Arial" w:hAnsi="Arial" w:cs="Arial"/>
          <w:i/>
          <w:sz w:val="24"/>
          <w:szCs w:val="24"/>
        </w:rPr>
        <w:t>Micheletto</w:t>
      </w:r>
      <w:proofErr w:type="spellEnd"/>
      <w:r w:rsidR="002C1120" w:rsidRPr="00397DEA">
        <w:rPr>
          <w:rFonts w:ascii="Arial" w:hAnsi="Arial" w:cs="Arial"/>
          <w:i/>
          <w:sz w:val="24"/>
          <w:szCs w:val="24"/>
        </w:rPr>
        <w:t>, Marcelo Rangel</w:t>
      </w:r>
      <w:r w:rsidRPr="00397DEA">
        <w:rPr>
          <w:rFonts w:ascii="Arial" w:hAnsi="Arial" w:cs="Arial"/>
          <w:i/>
          <w:sz w:val="24"/>
          <w:szCs w:val="24"/>
        </w:rPr>
        <w:t xml:space="preserve">, Marcio Pacheco, Maria Victoria, Marli Paulino, Moacyr </w:t>
      </w:r>
      <w:proofErr w:type="spellStart"/>
      <w:r w:rsidRPr="00397DEA">
        <w:rPr>
          <w:rFonts w:ascii="Arial" w:hAnsi="Arial" w:cs="Arial"/>
          <w:i/>
          <w:sz w:val="24"/>
          <w:szCs w:val="24"/>
        </w:rPr>
        <w:t>Fadel</w:t>
      </w:r>
      <w:proofErr w:type="spellEnd"/>
      <w:r w:rsidRPr="00397DEA">
        <w:rPr>
          <w:rFonts w:ascii="Arial" w:hAnsi="Arial" w:cs="Arial"/>
          <w:i/>
          <w:sz w:val="24"/>
          <w:szCs w:val="24"/>
        </w:rPr>
        <w:t xml:space="preserve">, Nelson Justus, Professor Lemos, Renato Freitas, Requião Filho, Samuel Dantas, </w:t>
      </w:r>
      <w:proofErr w:type="spellStart"/>
      <w:r w:rsidRPr="00397DEA">
        <w:rPr>
          <w:rFonts w:ascii="Arial" w:hAnsi="Arial" w:cs="Arial"/>
          <w:i/>
          <w:sz w:val="24"/>
          <w:szCs w:val="24"/>
        </w:rPr>
        <w:t>Tercílio</w:t>
      </w:r>
      <w:proofErr w:type="spellEnd"/>
      <w:r w:rsidRPr="00397DEA">
        <w:rPr>
          <w:rFonts w:ascii="Arial" w:hAnsi="Arial" w:cs="Arial"/>
          <w:i/>
          <w:sz w:val="24"/>
          <w:szCs w:val="24"/>
        </w:rPr>
        <w:t xml:space="preserve"> </w:t>
      </w:r>
      <w:proofErr w:type="spellStart"/>
      <w:r w:rsidRPr="00397DEA">
        <w:rPr>
          <w:rFonts w:ascii="Arial" w:hAnsi="Arial" w:cs="Arial"/>
          <w:i/>
          <w:sz w:val="24"/>
          <w:szCs w:val="24"/>
        </w:rPr>
        <w:t>Turini</w:t>
      </w:r>
      <w:proofErr w:type="spellEnd"/>
      <w:r w:rsidRPr="00397DEA">
        <w:rPr>
          <w:rFonts w:ascii="Arial" w:hAnsi="Arial" w:cs="Arial"/>
          <w:i/>
          <w:sz w:val="24"/>
          <w:szCs w:val="24"/>
        </w:rPr>
        <w:t xml:space="preserve"> e Thiago </w:t>
      </w:r>
      <w:proofErr w:type="spellStart"/>
      <w:r w:rsidRPr="00397DEA">
        <w:rPr>
          <w:rFonts w:ascii="Arial" w:hAnsi="Arial" w:cs="Arial"/>
          <w:i/>
          <w:sz w:val="24"/>
          <w:szCs w:val="24"/>
        </w:rPr>
        <w:t>Buhrer</w:t>
      </w:r>
      <w:proofErr w:type="spellEnd"/>
      <w:r w:rsidRPr="00397DEA">
        <w:rPr>
          <w:rFonts w:ascii="Arial" w:hAnsi="Arial" w:cs="Arial"/>
          <w:i/>
          <w:sz w:val="24"/>
          <w:szCs w:val="24"/>
        </w:rPr>
        <w:t xml:space="preserve"> (38 Deputados); </w:t>
      </w:r>
      <w:r w:rsidRPr="00397DEA">
        <w:rPr>
          <w:rFonts w:ascii="Arial" w:hAnsi="Arial" w:cs="Arial"/>
          <w:b/>
          <w:i/>
          <w:sz w:val="24"/>
          <w:szCs w:val="24"/>
        </w:rPr>
        <w:t>Não Votaram:</w:t>
      </w:r>
      <w:r w:rsidRPr="00397DEA">
        <w:rPr>
          <w:rFonts w:ascii="Arial" w:hAnsi="Arial" w:cs="Arial"/>
          <w:i/>
          <w:sz w:val="24"/>
          <w:szCs w:val="24"/>
        </w:rPr>
        <w:t xml:space="preserve"> Ademar Luiz </w:t>
      </w:r>
      <w:proofErr w:type="spellStart"/>
      <w:r w:rsidRPr="00397DEA">
        <w:rPr>
          <w:rFonts w:ascii="Arial" w:hAnsi="Arial" w:cs="Arial"/>
          <w:i/>
          <w:sz w:val="24"/>
          <w:szCs w:val="24"/>
        </w:rPr>
        <w:t>Traiano</w:t>
      </w:r>
      <w:proofErr w:type="spellEnd"/>
      <w:r w:rsidRPr="00397DEA">
        <w:rPr>
          <w:rFonts w:ascii="Arial" w:hAnsi="Arial" w:cs="Arial"/>
          <w:i/>
          <w:sz w:val="24"/>
          <w:szCs w:val="24"/>
        </w:rPr>
        <w:t xml:space="preserve">, Alexandre </w:t>
      </w:r>
      <w:proofErr w:type="spellStart"/>
      <w:r w:rsidRPr="00397DEA">
        <w:rPr>
          <w:rFonts w:ascii="Arial" w:hAnsi="Arial" w:cs="Arial"/>
          <w:i/>
          <w:sz w:val="24"/>
          <w:szCs w:val="24"/>
        </w:rPr>
        <w:t>Curi</w:t>
      </w:r>
      <w:proofErr w:type="spellEnd"/>
      <w:r w:rsidRPr="00397DEA">
        <w:rPr>
          <w:rFonts w:ascii="Arial" w:hAnsi="Arial" w:cs="Arial"/>
          <w:i/>
          <w:sz w:val="24"/>
          <w:szCs w:val="24"/>
        </w:rPr>
        <w:t xml:space="preserve">, </w:t>
      </w:r>
      <w:proofErr w:type="spellStart"/>
      <w:r w:rsidRPr="00397DEA">
        <w:rPr>
          <w:rFonts w:ascii="Arial" w:hAnsi="Arial" w:cs="Arial"/>
          <w:i/>
          <w:sz w:val="24"/>
          <w:szCs w:val="24"/>
        </w:rPr>
        <w:t>Anibelli</w:t>
      </w:r>
      <w:proofErr w:type="spellEnd"/>
      <w:r w:rsidRPr="00397DEA">
        <w:rPr>
          <w:rFonts w:ascii="Arial" w:hAnsi="Arial" w:cs="Arial"/>
          <w:i/>
          <w:sz w:val="24"/>
          <w:szCs w:val="24"/>
        </w:rPr>
        <w:t xml:space="preserve"> Neto, Cobra Repórter, </w:t>
      </w:r>
      <w:proofErr w:type="spellStart"/>
      <w:r w:rsidRPr="00397DEA">
        <w:rPr>
          <w:rFonts w:ascii="Arial" w:hAnsi="Arial" w:cs="Arial"/>
          <w:i/>
          <w:sz w:val="24"/>
          <w:szCs w:val="24"/>
        </w:rPr>
        <w:t>Denian</w:t>
      </w:r>
      <w:proofErr w:type="spellEnd"/>
      <w:r w:rsidRPr="00397DEA">
        <w:rPr>
          <w:rFonts w:ascii="Arial" w:hAnsi="Arial" w:cs="Arial"/>
          <w:i/>
          <w:sz w:val="24"/>
          <w:szCs w:val="24"/>
        </w:rPr>
        <w:t xml:space="preserve"> Couto, Do Carmo, </w:t>
      </w:r>
      <w:proofErr w:type="spellStart"/>
      <w:r w:rsidRPr="00397DEA">
        <w:rPr>
          <w:rFonts w:ascii="Arial" w:hAnsi="Arial" w:cs="Arial"/>
          <w:i/>
          <w:sz w:val="24"/>
          <w:szCs w:val="24"/>
        </w:rPr>
        <w:t>Goura</w:t>
      </w:r>
      <w:proofErr w:type="spellEnd"/>
      <w:r w:rsidRPr="00397DEA">
        <w:rPr>
          <w:rFonts w:ascii="Arial" w:hAnsi="Arial" w:cs="Arial"/>
          <w:i/>
          <w:sz w:val="24"/>
          <w:szCs w:val="24"/>
        </w:rPr>
        <w:t xml:space="preserve">, Luis </w:t>
      </w:r>
      <w:proofErr w:type="spellStart"/>
      <w:r w:rsidRPr="00397DEA">
        <w:rPr>
          <w:rFonts w:ascii="Arial" w:hAnsi="Arial" w:cs="Arial"/>
          <w:i/>
          <w:sz w:val="24"/>
          <w:szCs w:val="24"/>
        </w:rPr>
        <w:t>Corti</w:t>
      </w:r>
      <w:proofErr w:type="spellEnd"/>
      <w:r w:rsidRPr="00397DEA">
        <w:rPr>
          <w:rFonts w:ascii="Arial" w:hAnsi="Arial" w:cs="Arial"/>
          <w:i/>
          <w:sz w:val="24"/>
          <w:szCs w:val="24"/>
        </w:rPr>
        <w:t xml:space="preserve">, Mabel Canto, </w:t>
      </w:r>
      <w:proofErr w:type="spellStart"/>
      <w:r w:rsidRPr="00397DEA">
        <w:rPr>
          <w:rFonts w:ascii="Arial" w:hAnsi="Arial" w:cs="Arial"/>
          <w:i/>
          <w:sz w:val="24"/>
          <w:szCs w:val="24"/>
        </w:rPr>
        <w:t>Marcia</w:t>
      </w:r>
      <w:proofErr w:type="spellEnd"/>
      <w:r w:rsidRPr="00397DEA">
        <w:rPr>
          <w:rFonts w:ascii="Arial" w:hAnsi="Arial" w:cs="Arial"/>
          <w:i/>
          <w:sz w:val="24"/>
          <w:szCs w:val="24"/>
        </w:rPr>
        <w:t xml:space="preserve"> </w:t>
      </w:r>
      <w:proofErr w:type="spellStart"/>
      <w:r w:rsidRPr="00397DEA">
        <w:rPr>
          <w:rFonts w:ascii="Arial" w:hAnsi="Arial" w:cs="Arial"/>
          <w:i/>
          <w:sz w:val="24"/>
          <w:szCs w:val="24"/>
        </w:rPr>
        <w:t>Huçulak</w:t>
      </w:r>
      <w:proofErr w:type="spellEnd"/>
      <w:r w:rsidRPr="00397DEA">
        <w:rPr>
          <w:rFonts w:ascii="Arial" w:hAnsi="Arial" w:cs="Arial"/>
          <w:i/>
          <w:sz w:val="24"/>
          <w:szCs w:val="24"/>
        </w:rPr>
        <w:t xml:space="preserve">, Matheus Vermelho, Ney </w:t>
      </w:r>
      <w:proofErr w:type="spellStart"/>
      <w:r w:rsidRPr="00397DEA">
        <w:rPr>
          <w:rFonts w:ascii="Arial" w:hAnsi="Arial" w:cs="Arial"/>
          <w:i/>
          <w:sz w:val="24"/>
          <w:szCs w:val="24"/>
        </w:rPr>
        <w:t>Leprevost</w:t>
      </w:r>
      <w:proofErr w:type="spellEnd"/>
      <w:r w:rsidRPr="00397DEA">
        <w:rPr>
          <w:rFonts w:ascii="Arial" w:hAnsi="Arial" w:cs="Arial"/>
          <w:i/>
          <w:sz w:val="24"/>
          <w:szCs w:val="24"/>
        </w:rPr>
        <w:t xml:space="preserve">, Paulo Gomes, Ricardo Arruda, Soldado Adriano José e Tiago Amaral </w:t>
      </w:r>
      <w:r w:rsidRPr="00397DEA">
        <w:rPr>
          <w:rFonts w:ascii="Arial" w:hAnsi="Arial" w:cs="Arial"/>
          <w:i/>
          <w:sz w:val="24"/>
          <w:szCs w:val="24"/>
        </w:rPr>
        <w:lastRenderedPageBreak/>
        <w:t xml:space="preserve">(16 Deputados).] </w:t>
      </w:r>
      <w:r w:rsidRPr="00397DEA">
        <w:rPr>
          <w:rFonts w:ascii="Arial" w:hAnsi="Arial" w:cs="Arial"/>
          <w:sz w:val="24"/>
          <w:szCs w:val="24"/>
        </w:rPr>
        <w:t xml:space="preserve">Com 38 votos favoráveis e nenhum voto contrário, </w:t>
      </w:r>
      <w:r w:rsidRPr="00397DEA">
        <w:rPr>
          <w:rFonts w:ascii="Arial" w:hAnsi="Arial" w:cs="Arial"/>
          <w:b/>
          <w:sz w:val="24"/>
          <w:szCs w:val="24"/>
        </w:rPr>
        <w:t xml:space="preserve">está </w:t>
      </w:r>
      <w:r w:rsidRPr="00397DEA">
        <w:rPr>
          <w:rFonts w:ascii="Arial" w:hAnsi="Arial" w:cs="Arial"/>
          <w:b/>
          <w:sz w:val="24"/>
          <w:szCs w:val="24"/>
          <w:u w:val="single"/>
        </w:rPr>
        <w:t>aprovado</w:t>
      </w:r>
      <w:r w:rsidRPr="00397DEA">
        <w:rPr>
          <w:rFonts w:ascii="Arial" w:hAnsi="Arial" w:cs="Arial"/>
          <w:b/>
          <w:sz w:val="24"/>
          <w:szCs w:val="24"/>
        </w:rPr>
        <w:t xml:space="preserve"> o </w:t>
      </w:r>
      <w:r w:rsidRPr="00397DEA">
        <w:rPr>
          <w:rFonts w:ascii="Arial" w:hAnsi="Arial" w:cs="Arial"/>
          <w:b/>
          <w:bCs/>
          <w:sz w:val="24"/>
          <w:szCs w:val="24"/>
        </w:rPr>
        <w:t>Substitutivo Geral.</w:t>
      </w:r>
    </w:p>
    <w:p w:rsidR="006267E3" w:rsidRPr="00397DEA" w:rsidRDefault="006267E3" w:rsidP="00397DEA">
      <w:pPr>
        <w:spacing w:before="120" w:after="120" w:line="360" w:lineRule="auto"/>
        <w:jc w:val="both"/>
        <w:rPr>
          <w:rFonts w:ascii="Arial" w:hAnsi="Arial" w:cs="Arial"/>
          <w:sz w:val="24"/>
          <w:szCs w:val="24"/>
        </w:rPr>
      </w:pPr>
      <w:r w:rsidRPr="00397DEA">
        <w:rPr>
          <w:rFonts w:ascii="Arial" w:hAnsi="Arial" w:cs="Arial"/>
          <w:b/>
          <w:sz w:val="24"/>
          <w:szCs w:val="24"/>
          <w:u w:val="single"/>
        </w:rPr>
        <w:t>ITEM 3</w:t>
      </w:r>
      <w:r w:rsidR="002C1120" w:rsidRPr="00397DEA">
        <w:rPr>
          <w:rFonts w:ascii="Arial" w:hAnsi="Arial" w:cs="Arial"/>
          <w:b/>
          <w:sz w:val="24"/>
          <w:szCs w:val="24"/>
        </w:rPr>
        <w:t xml:space="preserve"> </w:t>
      </w:r>
      <w:r w:rsidRPr="00397DEA">
        <w:rPr>
          <w:rFonts w:ascii="Arial" w:hAnsi="Arial" w:cs="Arial"/>
          <w:b/>
          <w:sz w:val="24"/>
          <w:szCs w:val="24"/>
        </w:rPr>
        <w:t xml:space="preserve">– </w:t>
      </w:r>
      <w:r w:rsidRPr="00397DEA">
        <w:rPr>
          <w:rFonts w:ascii="Arial" w:hAnsi="Arial" w:cs="Arial"/>
          <w:sz w:val="24"/>
          <w:szCs w:val="24"/>
        </w:rPr>
        <w:t>2.ª Discussão do Projeto de Lei n.º 1032/2023, de autoria do Poder Executivo</w:t>
      </w:r>
      <w:r w:rsidR="002C1120" w:rsidRPr="00397DEA">
        <w:rPr>
          <w:rFonts w:ascii="Arial" w:hAnsi="Arial" w:cs="Arial"/>
          <w:sz w:val="24"/>
          <w:szCs w:val="24"/>
        </w:rPr>
        <w:t>,</w:t>
      </w:r>
      <w:r w:rsidRPr="00397DEA">
        <w:rPr>
          <w:rFonts w:ascii="Arial" w:hAnsi="Arial" w:cs="Arial"/>
          <w:sz w:val="24"/>
          <w:szCs w:val="24"/>
        </w:rPr>
        <w:t xml:space="preserve"> Mensagem n.º 209/2023, que altera a Lei n.°</w:t>
      </w:r>
      <w:r w:rsidR="002C1120" w:rsidRPr="00397DEA">
        <w:rPr>
          <w:rFonts w:ascii="Arial" w:hAnsi="Arial" w:cs="Arial"/>
          <w:sz w:val="24"/>
          <w:szCs w:val="24"/>
        </w:rPr>
        <w:t xml:space="preserve"> </w:t>
      </w:r>
      <w:r w:rsidRPr="00397DEA">
        <w:rPr>
          <w:rFonts w:ascii="Arial" w:hAnsi="Arial" w:cs="Arial"/>
          <w:sz w:val="24"/>
          <w:szCs w:val="24"/>
        </w:rPr>
        <w:t xml:space="preserve">21.354, de </w:t>
      </w:r>
      <w:proofErr w:type="gramStart"/>
      <w:r w:rsidRPr="00397DEA">
        <w:rPr>
          <w:rFonts w:ascii="Arial" w:hAnsi="Arial" w:cs="Arial"/>
          <w:sz w:val="24"/>
          <w:szCs w:val="24"/>
        </w:rPr>
        <w:t>1</w:t>
      </w:r>
      <w:proofErr w:type="gramEnd"/>
      <w:r w:rsidRPr="00397DEA">
        <w:rPr>
          <w:rFonts w:ascii="Arial" w:hAnsi="Arial" w:cs="Arial"/>
          <w:sz w:val="24"/>
          <w:szCs w:val="24"/>
        </w:rPr>
        <w:t>.° de janeiro de 2023, que regulamenta o Fundo Paraná, destinado a apoiar o desenvolvimento cientifico e tecnológico do Estado do Paraná, nos termos do art. 205 da Constituição Estadual, e dá outras providências. Pareceres favoráveis da CCJ, Comissão de Finanças e Tributação e Comissão de Ciência, Tecnologia, Inovação e Ensino Superior.</w:t>
      </w:r>
      <w:r w:rsidR="002C1120" w:rsidRPr="00397DEA">
        <w:rPr>
          <w:rFonts w:ascii="Arial" w:hAnsi="Arial" w:cs="Arial"/>
          <w:sz w:val="24"/>
          <w:szCs w:val="24"/>
        </w:rPr>
        <w:t xml:space="preserve"> </w:t>
      </w:r>
      <w:r w:rsidRPr="00397DEA">
        <w:rPr>
          <w:rFonts w:ascii="Arial" w:hAnsi="Arial" w:cs="Arial"/>
          <w:b/>
          <w:sz w:val="24"/>
          <w:szCs w:val="24"/>
        </w:rPr>
        <w:t>(Sobre o Projeto:</w:t>
      </w:r>
      <w:r w:rsidRPr="00397DEA">
        <w:rPr>
          <w:rFonts w:ascii="Arial" w:hAnsi="Arial" w:cs="Arial"/>
          <w:sz w:val="24"/>
          <w:szCs w:val="24"/>
        </w:rPr>
        <w:t xml:space="preserve"> </w:t>
      </w:r>
      <w:r w:rsidRPr="00397DEA">
        <w:rPr>
          <w:rFonts w:ascii="Arial" w:hAnsi="Arial" w:cs="Arial"/>
          <w:sz w:val="24"/>
          <w:szCs w:val="24"/>
          <w:u w:val="single"/>
        </w:rPr>
        <w:t>Emenda de Plenário n.º 1</w:t>
      </w:r>
      <w:r w:rsidRPr="00397DEA">
        <w:rPr>
          <w:rFonts w:ascii="Arial" w:hAnsi="Arial" w:cs="Arial"/>
          <w:sz w:val="24"/>
          <w:szCs w:val="24"/>
        </w:rPr>
        <w:t xml:space="preserve">, dos Deputados Batatinha, Tiago Amaral, Marli Paulino, Douglas Fabrício, Hussein </w:t>
      </w:r>
      <w:proofErr w:type="spellStart"/>
      <w:r w:rsidRPr="00397DEA">
        <w:rPr>
          <w:rFonts w:ascii="Arial" w:hAnsi="Arial" w:cs="Arial"/>
          <w:sz w:val="24"/>
          <w:szCs w:val="24"/>
        </w:rPr>
        <w:t>Bakri</w:t>
      </w:r>
      <w:proofErr w:type="spellEnd"/>
      <w:r w:rsidRPr="00397DEA">
        <w:rPr>
          <w:rFonts w:ascii="Arial" w:hAnsi="Arial" w:cs="Arial"/>
          <w:sz w:val="24"/>
          <w:szCs w:val="24"/>
        </w:rPr>
        <w:t xml:space="preserve">, Flávia </w:t>
      </w:r>
      <w:proofErr w:type="spellStart"/>
      <w:r w:rsidRPr="00397DEA">
        <w:rPr>
          <w:rFonts w:ascii="Arial" w:hAnsi="Arial" w:cs="Arial"/>
          <w:sz w:val="24"/>
          <w:szCs w:val="24"/>
        </w:rPr>
        <w:t>Francischini</w:t>
      </w:r>
      <w:proofErr w:type="spellEnd"/>
      <w:r w:rsidRPr="00397DEA">
        <w:rPr>
          <w:rFonts w:ascii="Arial" w:hAnsi="Arial" w:cs="Arial"/>
          <w:sz w:val="24"/>
          <w:szCs w:val="24"/>
        </w:rPr>
        <w:t xml:space="preserve">, Paulo Gomes, Delegado Tito </w:t>
      </w:r>
      <w:proofErr w:type="spellStart"/>
      <w:r w:rsidRPr="00397DEA">
        <w:rPr>
          <w:rFonts w:ascii="Arial" w:hAnsi="Arial" w:cs="Arial"/>
          <w:sz w:val="24"/>
          <w:szCs w:val="24"/>
        </w:rPr>
        <w:t>Barichello</w:t>
      </w:r>
      <w:proofErr w:type="spellEnd"/>
      <w:r w:rsidRPr="00397DEA">
        <w:rPr>
          <w:rFonts w:ascii="Arial" w:hAnsi="Arial" w:cs="Arial"/>
          <w:sz w:val="24"/>
          <w:szCs w:val="24"/>
        </w:rPr>
        <w:t xml:space="preserve"> e Gilberto Ribeiro; </w:t>
      </w:r>
      <w:r w:rsidRPr="00397DEA">
        <w:rPr>
          <w:rFonts w:ascii="Arial" w:hAnsi="Arial" w:cs="Arial"/>
          <w:sz w:val="24"/>
          <w:szCs w:val="24"/>
          <w:u w:val="single"/>
        </w:rPr>
        <w:t>Emenda de Plenário n.º 2</w:t>
      </w:r>
      <w:r w:rsidRPr="00397DEA">
        <w:rPr>
          <w:rFonts w:ascii="Arial" w:hAnsi="Arial" w:cs="Arial"/>
          <w:sz w:val="24"/>
          <w:szCs w:val="24"/>
        </w:rPr>
        <w:t xml:space="preserve">, dos Deputados Requião Filho, Mabel Canto, Renato Freitas, </w:t>
      </w:r>
      <w:proofErr w:type="spellStart"/>
      <w:r w:rsidRPr="00397DEA">
        <w:rPr>
          <w:rFonts w:ascii="Arial" w:hAnsi="Arial" w:cs="Arial"/>
          <w:sz w:val="24"/>
          <w:szCs w:val="24"/>
        </w:rPr>
        <w:t>Arilson</w:t>
      </w:r>
      <w:proofErr w:type="spellEnd"/>
      <w:r w:rsidRPr="00397DEA">
        <w:rPr>
          <w:rFonts w:ascii="Arial" w:hAnsi="Arial" w:cs="Arial"/>
          <w:sz w:val="24"/>
          <w:szCs w:val="24"/>
        </w:rPr>
        <w:t xml:space="preserve"> </w:t>
      </w:r>
      <w:proofErr w:type="spellStart"/>
      <w:r w:rsidRPr="00397DEA">
        <w:rPr>
          <w:rFonts w:ascii="Arial" w:hAnsi="Arial" w:cs="Arial"/>
          <w:sz w:val="24"/>
          <w:szCs w:val="24"/>
        </w:rPr>
        <w:t>Chiorato</w:t>
      </w:r>
      <w:proofErr w:type="spellEnd"/>
      <w:r w:rsidRPr="00397DEA">
        <w:rPr>
          <w:rFonts w:ascii="Arial" w:hAnsi="Arial" w:cs="Arial"/>
          <w:sz w:val="24"/>
          <w:szCs w:val="24"/>
        </w:rPr>
        <w:t xml:space="preserve">, Luciana </w:t>
      </w:r>
      <w:proofErr w:type="spellStart"/>
      <w:r w:rsidRPr="00397DEA">
        <w:rPr>
          <w:rFonts w:ascii="Arial" w:hAnsi="Arial" w:cs="Arial"/>
          <w:sz w:val="24"/>
          <w:szCs w:val="24"/>
        </w:rPr>
        <w:t>Rafagnin</w:t>
      </w:r>
      <w:proofErr w:type="spellEnd"/>
      <w:r w:rsidRPr="00397DEA">
        <w:rPr>
          <w:rFonts w:ascii="Arial" w:hAnsi="Arial" w:cs="Arial"/>
          <w:sz w:val="24"/>
          <w:szCs w:val="24"/>
        </w:rPr>
        <w:t xml:space="preserve">, Ana Júlia, </w:t>
      </w:r>
      <w:proofErr w:type="spellStart"/>
      <w:r w:rsidRPr="00397DEA">
        <w:rPr>
          <w:rFonts w:ascii="Arial" w:hAnsi="Arial" w:cs="Arial"/>
          <w:sz w:val="24"/>
          <w:szCs w:val="24"/>
        </w:rPr>
        <w:t>Goura</w:t>
      </w:r>
      <w:proofErr w:type="spellEnd"/>
      <w:r w:rsidRPr="00397DEA">
        <w:rPr>
          <w:rFonts w:ascii="Arial" w:hAnsi="Arial" w:cs="Arial"/>
          <w:sz w:val="24"/>
          <w:szCs w:val="24"/>
        </w:rPr>
        <w:t xml:space="preserve">, Professor Lemos e Doutor Antenor.) </w:t>
      </w:r>
      <w:r w:rsidRPr="00397DEA">
        <w:rPr>
          <w:rFonts w:ascii="Arial" w:hAnsi="Arial" w:cs="Arial"/>
          <w:b/>
          <w:sz w:val="24"/>
          <w:szCs w:val="24"/>
        </w:rPr>
        <w:t xml:space="preserve">O Projeto recebeu Emendas e </w:t>
      </w:r>
      <w:r w:rsidRPr="00397DEA">
        <w:rPr>
          <w:rFonts w:ascii="Arial" w:hAnsi="Arial" w:cs="Arial"/>
          <w:b/>
          <w:sz w:val="24"/>
          <w:szCs w:val="24"/>
          <w:u w:val="single"/>
        </w:rPr>
        <w:t>retorna à CCJ</w:t>
      </w:r>
      <w:r w:rsidRPr="00397DEA">
        <w:rPr>
          <w:rFonts w:ascii="Arial" w:hAnsi="Arial" w:cs="Arial"/>
          <w:b/>
          <w:sz w:val="24"/>
          <w:szCs w:val="24"/>
        </w:rPr>
        <w:t>.</w:t>
      </w:r>
    </w:p>
    <w:p w:rsidR="006267E3" w:rsidRPr="00397DEA" w:rsidRDefault="006267E3" w:rsidP="00397DEA">
      <w:pPr>
        <w:tabs>
          <w:tab w:val="left" w:pos="0"/>
        </w:tabs>
        <w:spacing w:before="120" w:after="120" w:line="360" w:lineRule="auto"/>
        <w:ind w:right="113"/>
        <w:jc w:val="both"/>
        <w:outlineLvl w:val="0"/>
        <w:rPr>
          <w:rFonts w:ascii="Arial" w:hAnsi="Arial" w:cs="Arial"/>
          <w:sz w:val="24"/>
          <w:szCs w:val="24"/>
        </w:rPr>
      </w:pPr>
      <w:r w:rsidRPr="00397DEA">
        <w:rPr>
          <w:rFonts w:ascii="Arial" w:hAnsi="Arial" w:cs="Arial"/>
          <w:b/>
          <w:bCs/>
          <w:sz w:val="24"/>
          <w:szCs w:val="24"/>
        </w:rPr>
        <w:t xml:space="preserve">Os </w:t>
      </w:r>
      <w:r w:rsidR="002C1120" w:rsidRPr="00397DEA">
        <w:rPr>
          <w:rFonts w:ascii="Arial" w:hAnsi="Arial" w:cs="Arial"/>
          <w:b/>
          <w:bCs/>
          <w:sz w:val="24"/>
          <w:szCs w:val="24"/>
        </w:rPr>
        <w:t>I</w:t>
      </w:r>
      <w:r w:rsidRPr="00397DEA">
        <w:rPr>
          <w:rFonts w:ascii="Arial" w:hAnsi="Arial" w:cs="Arial"/>
          <w:b/>
          <w:bCs/>
          <w:sz w:val="24"/>
          <w:szCs w:val="24"/>
        </w:rPr>
        <w:t xml:space="preserve">tens 4, 5 e </w:t>
      </w:r>
      <w:proofErr w:type="gramStart"/>
      <w:r w:rsidRPr="00397DEA">
        <w:rPr>
          <w:rFonts w:ascii="Arial" w:hAnsi="Arial" w:cs="Arial"/>
          <w:b/>
          <w:bCs/>
          <w:sz w:val="24"/>
          <w:szCs w:val="24"/>
        </w:rPr>
        <w:t>6</w:t>
      </w:r>
      <w:proofErr w:type="gramEnd"/>
      <w:r w:rsidRPr="00397DEA">
        <w:rPr>
          <w:rFonts w:ascii="Arial" w:hAnsi="Arial" w:cs="Arial"/>
          <w:b/>
          <w:bCs/>
          <w:sz w:val="24"/>
          <w:szCs w:val="24"/>
        </w:rPr>
        <w:t xml:space="preserve"> </w:t>
      </w:r>
      <w:r w:rsidRPr="00397DEA">
        <w:rPr>
          <w:rFonts w:ascii="Arial" w:hAnsi="Arial" w:cs="Arial"/>
          <w:sz w:val="24"/>
          <w:szCs w:val="24"/>
        </w:rPr>
        <w:t>faremos votaç</w:t>
      </w:r>
      <w:r w:rsidR="002C1120" w:rsidRPr="00397DEA">
        <w:rPr>
          <w:rFonts w:ascii="Arial" w:hAnsi="Arial" w:cs="Arial"/>
          <w:sz w:val="24"/>
          <w:szCs w:val="24"/>
        </w:rPr>
        <w:t>ão</w:t>
      </w:r>
      <w:r w:rsidRPr="00397DEA">
        <w:rPr>
          <w:rFonts w:ascii="Arial" w:hAnsi="Arial" w:cs="Arial"/>
          <w:sz w:val="24"/>
          <w:szCs w:val="24"/>
        </w:rPr>
        <w:t xml:space="preserve"> agrupada e simbólica.</w:t>
      </w:r>
    </w:p>
    <w:p w:rsidR="006267E3" w:rsidRPr="00397DEA" w:rsidRDefault="006267E3" w:rsidP="00397DEA">
      <w:pPr>
        <w:spacing w:before="120" w:after="120" w:line="360" w:lineRule="auto"/>
        <w:jc w:val="both"/>
        <w:rPr>
          <w:rFonts w:ascii="Arial" w:hAnsi="Arial" w:cs="Arial"/>
          <w:b/>
          <w:sz w:val="24"/>
          <w:szCs w:val="24"/>
        </w:rPr>
      </w:pPr>
      <w:r w:rsidRPr="00397DEA">
        <w:rPr>
          <w:rFonts w:ascii="Arial" w:hAnsi="Arial" w:cs="Arial"/>
          <w:b/>
          <w:sz w:val="24"/>
          <w:szCs w:val="24"/>
          <w:u w:val="single"/>
        </w:rPr>
        <w:t>ITEM 4</w:t>
      </w:r>
      <w:r w:rsidRPr="00397DEA">
        <w:rPr>
          <w:rFonts w:ascii="Arial" w:hAnsi="Arial" w:cs="Arial"/>
          <w:b/>
          <w:sz w:val="24"/>
          <w:szCs w:val="24"/>
        </w:rPr>
        <w:t xml:space="preserve"> – </w:t>
      </w:r>
      <w:r w:rsidRPr="00397DEA">
        <w:rPr>
          <w:rFonts w:ascii="Arial" w:hAnsi="Arial" w:cs="Arial"/>
          <w:sz w:val="24"/>
          <w:szCs w:val="24"/>
        </w:rPr>
        <w:t xml:space="preserve">2.ª Discussão do Projeto de Lei n.º 10/2024, de autoria do Deputado Thiago </w:t>
      </w:r>
      <w:proofErr w:type="spellStart"/>
      <w:r w:rsidRPr="00397DEA">
        <w:rPr>
          <w:rFonts w:ascii="Arial" w:hAnsi="Arial" w:cs="Arial"/>
          <w:sz w:val="24"/>
          <w:szCs w:val="24"/>
        </w:rPr>
        <w:t>Buhrer</w:t>
      </w:r>
      <w:proofErr w:type="spellEnd"/>
      <w:r w:rsidRPr="00397DEA">
        <w:rPr>
          <w:rFonts w:ascii="Arial" w:hAnsi="Arial" w:cs="Arial"/>
          <w:sz w:val="24"/>
          <w:szCs w:val="24"/>
        </w:rPr>
        <w:t xml:space="preserve">, que concede o </w:t>
      </w:r>
      <w:r w:rsidR="002C1120" w:rsidRPr="00397DEA">
        <w:rPr>
          <w:rFonts w:ascii="Arial" w:hAnsi="Arial" w:cs="Arial"/>
          <w:sz w:val="24"/>
          <w:szCs w:val="24"/>
        </w:rPr>
        <w:t>t</w:t>
      </w:r>
      <w:r w:rsidRPr="00397DEA">
        <w:rPr>
          <w:rFonts w:ascii="Arial" w:hAnsi="Arial" w:cs="Arial"/>
          <w:sz w:val="24"/>
          <w:szCs w:val="24"/>
        </w:rPr>
        <w:t xml:space="preserve">ítulo de Utilidade Pública ao Coral Melodia, com sede no </w:t>
      </w:r>
      <w:r w:rsidR="002C1120" w:rsidRPr="00397DEA">
        <w:rPr>
          <w:rFonts w:ascii="Arial" w:hAnsi="Arial" w:cs="Arial"/>
          <w:sz w:val="24"/>
          <w:szCs w:val="24"/>
        </w:rPr>
        <w:t>m</w:t>
      </w:r>
      <w:r w:rsidRPr="00397DEA">
        <w:rPr>
          <w:rFonts w:ascii="Arial" w:hAnsi="Arial" w:cs="Arial"/>
          <w:sz w:val="24"/>
          <w:szCs w:val="24"/>
        </w:rPr>
        <w:t>unicípio de São José dos Pinhais. Parecer favorável da CCJ.</w:t>
      </w:r>
    </w:p>
    <w:p w:rsidR="006267E3" w:rsidRPr="00397DEA" w:rsidRDefault="006267E3" w:rsidP="00397DEA">
      <w:pPr>
        <w:spacing w:before="120" w:after="120" w:line="360" w:lineRule="auto"/>
        <w:jc w:val="both"/>
        <w:rPr>
          <w:rFonts w:ascii="Arial" w:hAnsi="Arial" w:cs="Arial"/>
          <w:b/>
          <w:sz w:val="24"/>
          <w:szCs w:val="24"/>
        </w:rPr>
      </w:pPr>
      <w:r w:rsidRPr="00397DEA">
        <w:rPr>
          <w:rFonts w:ascii="Arial" w:hAnsi="Arial" w:cs="Arial"/>
          <w:b/>
          <w:sz w:val="24"/>
          <w:szCs w:val="24"/>
          <w:u w:val="single"/>
        </w:rPr>
        <w:t>ITEM 5</w:t>
      </w:r>
      <w:r w:rsidRPr="00397DEA">
        <w:rPr>
          <w:rFonts w:ascii="Arial" w:hAnsi="Arial" w:cs="Arial"/>
          <w:b/>
          <w:sz w:val="24"/>
          <w:szCs w:val="24"/>
        </w:rPr>
        <w:t xml:space="preserve"> – </w:t>
      </w:r>
      <w:r w:rsidRPr="00397DEA">
        <w:rPr>
          <w:rFonts w:ascii="Arial" w:hAnsi="Arial" w:cs="Arial"/>
          <w:sz w:val="24"/>
          <w:szCs w:val="24"/>
        </w:rPr>
        <w:t xml:space="preserve">2.ª Discussão do Projeto de Lei n.º 273/2024, de autoria do Deputado Delegado </w:t>
      </w:r>
      <w:proofErr w:type="spellStart"/>
      <w:r w:rsidRPr="00397DEA">
        <w:rPr>
          <w:rFonts w:ascii="Arial" w:hAnsi="Arial" w:cs="Arial"/>
          <w:sz w:val="24"/>
          <w:szCs w:val="24"/>
        </w:rPr>
        <w:t>Jacovós</w:t>
      </w:r>
      <w:proofErr w:type="spellEnd"/>
      <w:r w:rsidRPr="00397DEA">
        <w:rPr>
          <w:rFonts w:ascii="Arial" w:hAnsi="Arial" w:cs="Arial"/>
          <w:sz w:val="24"/>
          <w:szCs w:val="24"/>
        </w:rPr>
        <w:t xml:space="preserve">, que concede o </w:t>
      </w:r>
      <w:r w:rsidR="002C1120" w:rsidRPr="00397DEA">
        <w:rPr>
          <w:rFonts w:ascii="Arial" w:hAnsi="Arial" w:cs="Arial"/>
          <w:sz w:val="24"/>
          <w:szCs w:val="24"/>
        </w:rPr>
        <w:t>t</w:t>
      </w:r>
      <w:r w:rsidRPr="00397DEA">
        <w:rPr>
          <w:rFonts w:ascii="Arial" w:hAnsi="Arial" w:cs="Arial"/>
          <w:sz w:val="24"/>
          <w:szCs w:val="24"/>
        </w:rPr>
        <w:t xml:space="preserve">ítulo de Utilidade Pública </w:t>
      </w:r>
      <w:r w:rsidR="002C1120" w:rsidRPr="00397DEA">
        <w:rPr>
          <w:rFonts w:ascii="Arial" w:hAnsi="Arial" w:cs="Arial"/>
          <w:sz w:val="24"/>
          <w:szCs w:val="24"/>
        </w:rPr>
        <w:t>à</w:t>
      </w:r>
      <w:r w:rsidRPr="00397DEA">
        <w:rPr>
          <w:rFonts w:ascii="Arial" w:hAnsi="Arial" w:cs="Arial"/>
          <w:sz w:val="24"/>
          <w:szCs w:val="24"/>
        </w:rPr>
        <w:t xml:space="preserve"> Associação de Pais, Mestres e Funcionários da Escola Estadual Elvira </w:t>
      </w:r>
      <w:proofErr w:type="spellStart"/>
      <w:r w:rsidRPr="00397DEA">
        <w:rPr>
          <w:rFonts w:ascii="Arial" w:hAnsi="Arial" w:cs="Arial"/>
          <w:sz w:val="24"/>
          <w:szCs w:val="24"/>
        </w:rPr>
        <w:t>Balani</w:t>
      </w:r>
      <w:proofErr w:type="spellEnd"/>
      <w:r w:rsidRPr="00397DEA">
        <w:rPr>
          <w:rFonts w:ascii="Arial" w:hAnsi="Arial" w:cs="Arial"/>
          <w:sz w:val="24"/>
          <w:szCs w:val="24"/>
        </w:rPr>
        <w:t xml:space="preserve"> dos Santos- APM, com sede no </w:t>
      </w:r>
      <w:r w:rsidR="002C1120" w:rsidRPr="00397DEA">
        <w:rPr>
          <w:rFonts w:ascii="Arial" w:hAnsi="Arial" w:cs="Arial"/>
          <w:sz w:val="24"/>
          <w:szCs w:val="24"/>
        </w:rPr>
        <w:t>m</w:t>
      </w:r>
      <w:r w:rsidRPr="00397DEA">
        <w:rPr>
          <w:rFonts w:ascii="Arial" w:hAnsi="Arial" w:cs="Arial"/>
          <w:sz w:val="24"/>
          <w:szCs w:val="24"/>
        </w:rPr>
        <w:t>unicípio de Maringá. Parecer favorável da CCJ.</w:t>
      </w:r>
    </w:p>
    <w:p w:rsidR="006267E3" w:rsidRPr="00397DEA" w:rsidRDefault="006267E3" w:rsidP="00397DEA">
      <w:pPr>
        <w:spacing w:before="120" w:after="120" w:line="360" w:lineRule="auto"/>
        <w:jc w:val="both"/>
        <w:rPr>
          <w:rFonts w:ascii="Arial" w:hAnsi="Arial" w:cs="Arial"/>
          <w:sz w:val="24"/>
          <w:szCs w:val="24"/>
        </w:rPr>
      </w:pPr>
      <w:r w:rsidRPr="00397DEA">
        <w:rPr>
          <w:rFonts w:ascii="Arial" w:hAnsi="Arial" w:cs="Arial"/>
          <w:b/>
          <w:sz w:val="24"/>
          <w:szCs w:val="24"/>
          <w:u w:val="single"/>
        </w:rPr>
        <w:t>ITEM 6</w:t>
      </w:r>
      <w:r w:rsidRPr="00397DEA">
        <w:rPr>
          <w:rFonts w:ascii="Arial" w:hAnsi="Arial" w:cs="Arial"/>
          <w:b/>
          <w:sz w:val="24"/>
          <w:szCs w:val="24"/>
        </w:rPr>
        <w:t xml:space="preserve"> – </w:t>
      </w:r>
      <w:r w:rsidRPr="00397DEA">
        <w:rPr>
          <w:rFonts w:ascii="Arial" w:hAnsi="Arial" w:cs="Arial"/>
          <w:sz w:val="24"/>
          <w:szCs w:val="24"/>
        </w:rPr>
        <w:t xml:space="preserve">2.ª Discussão do Projeto de Lei n.º 329/2024, de autoria do Deputado </w:t>
      </w:r>
      <w:proofErr w:type="spellStart"/>
      <w:r w:rsidRPr="00397DEA">
        <w:rPr>
          <w:rFonts w:ascii="Arial" w:hAnsi="Arial" w:cs="Arial"/>
          <w:sz w:val="24"/>
          <w:szCs w:val="24"/>
        </w:rPr>
        <w:t>Reichembach</w:t>
      </w:r>
      <w:proofErr w:type="spellEnd"/>
      <w:r w:rsidRPr="00397DEA">
        <w:rPr>
          <w:rFonts w:ascii="Arial" w:hAnsi="Arial" w:cs="Arial"/>
          <w:sz w:val="24"/>
          <w:szCs w:val="24"/>
        </w:rPr>
        <w:t xml:space="preserve">, que concede </w:t>
      </w:r>
      <w:r w:rsidR="002C1120" w:rsidRPr="00397DEA">
        <w:rPr>
          <w:rFonts w:ascii="Arial" w:hAnsi="Arial" w:cs="Arial"/>
          <w:sz w:val="24"/>
          <w:szCs w:val="24"/>
        </w:rPr>
        <w:t>t</w:t>
      </w:r>
      <w:r w:rsidRPr="00397DEA">
        <w:rPr>
          <w:rFonts w:ascii="Arial" w:hAnsi="Arial" w:cs="Arial"/>
          <w:sz w:val="24"/>
          <w:szCs w:val="24"/>
        </w:rPr>
        <w:t xml:space="preserve">ítulo de Utilidade Pública </w:t>
      </w:r>
      <w:r w:rsidR="002C1120" w:rsidRPr="00397DEA">
        <w:rPr>
          <w:rFonts w:ascii="Arial" w:hAnsi="Arial" w:cs="Arial"/>
          <w:sz w:val="24"/>
          <w:szCs w:val="24"/>
        </w:rPr>
        <w:t>à</w:t>
      </w:r>
      <w:r w:rsidRPr="00397DEA">
        <w:rPr>
          <w:rFonts w:ascii="Arial" w:hAnsi="Arial" w:cs="Arial"/>
          <w:sz w:val="24"/>
          <w:szCs w:val="24"/>
        </w:rPr>
        <w:t xml:space="preserve"> Associação de Pesca Esportiva </w:t>
      </w:r>
      <w:proofErr w:type="spellStart"/>
      <w:r w:rsidRPr="00397DEA">
        <w:rPr>
          <w:rFonts w:ascii="Arial" w:hAnsi="Arial" w:cs="Arial"/>
          <w:sz w:val="24"/>
          <w:szCs w:val="24"/>
        </w:rPr>
        <w:t>Tucuna</w:t>
      </w:r>
      <w:proofErr w:type="spellEnd"/>
      <w:r w:rsidRPr="00397DEA">
        <w:rPr>
          <w:rFonts w:ascii="Arial" w:hAnsi="Arial" w:cs="Arial"/>
          <w:sz w:val="24"/>
          <w:szCs w:val="24"/>
        </w:rPr>
        <w:t xml:space="preserve"> Solidário, com sede no </w:t>
      </w:r>
      <w:r w:rsidR="002C1120" w:rsidRPr="00397DEA">
        <w:rPr>
          <w:rFonts w:ascii="Arial" w:hAnsi="Arial" w:cs="Arial"/>
          <w:sz w:val="24"/>
          <w:szCs w:val="24"/>
        </w:rPr>
        <w:t>m</w:t>
      </w:r>
      <w:r w:rsidRPr="00397DEA">
        <w:rPr>
          <w:rFonts w:ascii="Arial" w:hAnsi="Arial" w:cs="Arial"/>
          <w:sz w:val="24"/>
          <w:szCs w:val="24"/>
        </w:rPr>
        <w:t>unicípio de Londrina. Parecer favorável da CCJ.</w:t>
      </w:r>
    </w:p>
    <w:p w:rsidR="006267E3" w:rsidRPr="00397DEA" w:rsidRDefault="006267E3" w:rsidP="00397DEA">
      <w:pPr>
        <w:tabs>
          <w:tab w:val="left" w:pos="0"/>
        </w:tabs>
        <w:spacing w:before="120" w:after="120" w:line="360" w:lineRule="auto"/>
        <w:ind w:right="113"/>
        <w:jc w:val="both"/>
        <w:rPr>
          <w:rFonts w:ascii="Arial" w:hAnsi="Arial" w:cs="Arial"/>
          <w:sz w:val="24"/>
          <w:szCs w:val="24"/>
        </w:rPr>
      </w:pPr>
      <w:r w:rsidRPr="00397DEA">
        <w:rPr>
          <w:rFonts w:ascii="Arial" w:hAnsi="Arial" w:cs="Arial"/>
          <w:sz w:val="24"/>
          <w:szCs w:val="24"/>
        </w:rPr>
        <w:t xml:space="preserve">Deputados que aprovam permaneçam como estão. </w:t>
      </w:r>
      <w:r w:rsidRPr="00397DEA">
        <w:rPr>
          <w:rFonts w:ascii="Arial" w:hAnsi="Arial" w:cs="Arial"/>
          <w:b/>
          <w:bCs/>
          <w:sz w:val="24"/>
          <w:szCs w:val="24"/>
          <w:u w:val="single"/>
        </w:rPr>
        <w:t>Aprovados</w:t>
      </w:r>
      <w:r w:rsidRPr="00397DEA">
        <w:rPr>
          <w:rFonts w:ascii="Arial" w:hAnsi="Arial" w:cs="Arial"/>
          <w:b/>
          <w:bCs/>
          <w:sz w:val="24"/>
          <w:szCs w:val="24"/>
        </w:rPr>
        <w:t>.</w:t>
      </w:r>
    </w:p>
    <w:p w:rsidR="006267E3" w:rsidRPr="00397DEA" w:rsidRDefault="006267E3" w:rsidP="00397DEA">
      <w:pPr>
        <w:tabs>
          <w:tab w:val="left" w:pos="0"/>
        </w:tabs>
        <w:spacing w:before="120" w:after="120" w:line="360" w:lineRule="auto"/>
        <w:ind w:right="113"/>
        <w:jc w:val="both"/>
        <w:rPr>
          <w:rFonts w:ascii="Arial" w:hAnsi="Arial" w:cs="Arial"/>
          <w:sz w:val="24"/>
          <w:szCs w:val="24"/>
        </w:rPr>
      </w:pPr>
      <w:r w:rsidRPr="00397DEA">
        <w:rPr>
          <w:rFonts w:ascii="Arial" w:hAnsi="Arial" w:cs="Arial"/>
          <w:b/>
          <w:bCs/>
          <w:sz w:val="24"/>
          <w:szCs w:val="24"/>
        </w:rPr>
        <w:lastRenderedPageBreak/>
        <w:t xml:space="preserve">Os </w:t>
      </w:r>
      <w:r w:rsidR="002C1120" w:rsidRPr="00397DEA">
        <w:rPr>
          <w:rFonts w:ascii="Arial" w:hAnsi="Arial" w:cs="Arial"/>
          <w:b/>
          <w:bCs/>
          <w:sz w:val="24"/>
          <w:szCs w:val="24"/>
        </w:rPr>
        <w:t>I</w:t>
      </w:r>
      <w:r w:rsidRPr="00397DEA">
        <w:rPr>
          <w:rFonts w:ascii="Arial" w:hAnsi="Arial" w:cs="Arial"/>
          <w:b/>
          <w:bCs/>
          <w:sz w:val="24"/>
          <w:szCs w:val="24"/>
        </w:rPr>
        <w:t>tens 7 a 12</w:t>
      </w:r>
      <w:r w:rsidR="002C1120" w:rsidRPr="00397DEA">
        <w:rPr>
          <w:rFonts w:ascii="Arial" w:hAnsi="Arial" w:cs="Arial"/>
          <w:b/>
          <w:bCs/>
          <w:sz w:val="24"/>
          <w:szCs w:val="24"/>
        </w:rPr>
        <w:t>,</w:t>
      </w:r>
      <w:r w:rsidRPr="00397DEA">
        <w:rPr>
          <w:rFonts w:ascii="Arial" w:hAnsi="Arial" w:cs="Arial"/>
          <w:b/>
          <w:bCs/>
          <w:sz w:val="24"/>
          <w:szCs w:val="24"/>
        </w:rPr>
        <w:t xml:space="preserve"> </w:t>
      </w:r>
      <w:r w:rsidR="00087312">
        <w:rPr>
          <w:rFonts w:ascii="Arial" w:hAnsi="Arial" w:cs="Arial"/>
          <w:sz w:val="24"/>
          <w:szCs w:val="24"/>
        </w:rPr>
        <w:t>também agrupados no painel.</w:t>
      </w:r>
    </w:p>
    <w:p w:rsidR="006267E3" w:rsidRPr="00397DEA" w:rsidRDefault="006267E3" w:rsidP="00397DEA">
      <w:pPr>
        <w:spacing w:before="120" w:after="120" w:line="360" w:lineRule="auto"/>
        <w:jc w:val="both"/>
        <w:rPr>
          <w:rFonts w:ascii="Arial" w:hAnsi="Arial" w:cs="Arial"/>
          <w:sz w:val="24"/>
          <w:szCs w:val="24"/>
        </w:rPr>
      </w:pPr>
      <w:r w:rsidRPr="00397DEA">
        <w:rPr>
          <w:rFonts w:ascii="Arial" w:hAnsi="Arial" w:cs="Arial"/>
          <w:b/>
          <w:sz w:val="24"/>
          <w:szCs w:val="24"/>
          <w:u w:val="single"/>
        </w:rPr>
        <w:t>ITEM 7</w:t>
      </w:r>
      <w:r w:rsidRPr="00397DEA">
        <w:rPr>
          <w:rFonts w:ascii="Arial" w:hAnsi="Arial" w:cs="Arial"/>
          <w:b/>
          <w:sz w:val="24"/>
          <w:szCs w:val="24"/>
        </w:rPr>
        <w:t xml:space="preserve"> – </w:t>
      </w:r>
      <w:r w:rsidRPr="00397DEA">
        <w:rPr>
          <w:rFonts w:ascii="Arial" w:hAnsi="Arial" w:cs="Arial"/>
          <w:sz w:val="24"/>
          <w:szCs w:val="24"/>
        </w:rPr>
        <w:t xml:space="preserve">1.ª Discussão do Projeto de Lei n.º 970/2023, de autoria do Deputado Alexandre </w:t>
      </w:r>
      <w:proofErr w:type="spellStart"/>
      <w:r w:rsidRPr="00397DEA">
        <w:rPr>
          <w:rFonts w:ascii="Arial" w:hAnsi="Arial" w:cs="Arial"/>
          <w:sz w:val="24"/>
          <w:szCs w:val="24"/>
        </w:rPr>
        <w:t>Curi</w:t>
      </w:r>
      <w:proofErr w:type="spellEnd"/>
      <w:r w:rsidRPr="00397DEA">
        <w:rPr>
          <w:rFonts w:ascii="Arial" w:hAnsi="Arial" w:cs="Arial"/>
          <w:sz w:val="24"/>
          <w:szCs w:val="24"/>
        </w:rPr>
        <w:t xml:space="preserve">, que denomina Heitor Guilherme </w:t>
      </w:r>
      <w:proofErr w:type="spellStart"/>
      <w:r w:rsidRPr="00397DEA">
        <w:rPr>
          <w:rFonts w:ascii="Arial" w:hAnsi="Arial" w:cs="Arial"/>
          <w:sz w:val="24"/>
          <w:szCs w:val="24"/>
        </w:rPr>
        <w:t>Genowei</w:t>
      </w:r>
      <w:proofErr w:type="spellEnd"/>
      <w:r w:rsidRPr="00397DEA">
        <w:rPr>
          <w:rFonts w:ascii="Arial" w:hAnsi="Arial" w:cs="Arial"/>
          <w:sz w:val="24"/>
          <w:szCs w:val="24"/>
        </w:rPr>
        <w:t xml:space="preserve"> Júnior o viaduto localizado no </w:t>
      </w:r>
      <w:r w:rsidR="002C1120" w:rsidRPr="00397DEA">
        <w:rPr>
          <w:rFonts w:ascii="Arial" w:hAnsi="Arial" w:cs="Arial"/>
          <w:sz w:val="24"/>
          <w:szCs w:val="24"/>
        </w:rPr>
        <w:t>k</w:t>
      </w:r>
      <w:r w:rsidRPr="00397DEA">
        <w:rPr>
          <w:rFonts w:ascii="Arial" w:hAnsi="Arial" w:cs="Arial"/>
          <w:sz w:val="24"/>
          <w:szCs w:val="24"/>
        </w:rPr>
        <w:t>m 9,4 da BR</w:t>
      </w:r>
      <w:r w:rsidR="002C1120" w:rsidRPr="00397DEA">
        <w:rPr>
          <w:rFonts w:ascii="Arial" w:hAnsi="Arial" w:cs="Arial"/>
          <w:sz w:val="24"/>
          <w:szCs w:val="24"/>
        </w:rPr>
        <w:t>-</w:t>
      </w:r>
      <w:r w:rsidRPr="00397DEA">
        <w:rPr>
          <w:rFonts w:ascii="Arial" w:hAnsi="Arial" w:cs="Arial"/>
          <w:sz w:val="24"/>
          <w:szCs w:val="24"/>
        </w:rPr>
        <w:t xml:space="preserve">487, no </w:t>
      </w:r>
      <w:r w:rsidR="002C1120" w:rsidRPr="00397DEA">
        <w:rPr>
          <w:rFonts w:ascii="Arial" w:hAnsi="Arial" w:cs="Arial"/>
          <w:sz w:val="24"/>
          <w:szCs w:val="24"/>
        </w:rPr>
        <w:t>m</w:t>
      </w:r>
      <w:r w:rsidRPr="00397DEA">
        <w:rPr>
          <w:rFonts w:ascii="Arial" w:hAnsi="Arial" w:cs="Arial"/>
          <w:sz w:val="24"/>
          <w:szCs w:val="24"/>
        </w:rPr>
        <w:t xml:space="preserve">unicípio de </w:t>
      </w:r>
      <w:proofErr w:type="spellStart"/>
      <w:r w:rsidRPr="00397DEA">
        <w:rPr>
          <w:rFonts w:ascii="Arial" w:hAnsi="Arial" w:cs="Arial"/>
          <w:sz w:val="24"/>
          <w:szCs w:val="24"/>
        </w:rPr>
        <w:t>Icaraíma</w:t>
      </w:r>
      <w:proofErr w:type="spellEnd"/>
      <w:r w:rsidRPr="00397DEA">
        <w:rPr>
          <w:rFonts w:ascii="Arial" w:hAnsi="Arial" w:cs="Arial"/>
          <w:sz w:val="24"/>
          <w:szCs w:val="24"/>
        </w:rPr>
        <w:t>. Pareceres favoráveis da CCJ e Comissão de Obras Públicas, Transportes e Comunicação.</w:t>
      </w:r>
    </w:p>
    <w:p w:rsidR="006267E3" w:rsidRPr="00397DEA" w:rsidRDefault="006267E3" w:rsidP="00397DEA">
      <w:pPr>
        <w:spacing w:before="120" w:after="120" w:line="360" w:lineRule="auto"/>
        <w:jc w:val="both"/>
        <w:rPr>
          <w:rFonts w:ascii="Arial" w:hAnsi="Arial" w:cs="Arial"/>
          <w:sz w:val="24"/>
          <w:szCs w:val="24"/>
        </w:rPr>
      </w:pPr>
      <w:r w:rsidRPr="00397DEA">
        <w:rPr>
          <w:rFonts w:ascii="Arial" w:hAnsi="Arial" w:cs="Arial"/>
          <w:b/>
          <w:sz w:val="24"/>
          <w:szCs w:val="24"/>
          <w:u w:val="single"/>
        </w:rPr>
        <w:t>ITEM 8</w:t>
      </w:r>
      <w:r w:rsidRPr="00397DEA">
        <w:rPr>
          <w:rFonts w:ascii="Arial" w:hAnsi="Arial" w:cs="Arial"/>
          <w:b/>
          <w:sz w:val="24"/>
          <w:szCs w:val="24"/>
        </w:rPr>
        <w:t xml:space="preserve"> –</w:t>
      </w:r>
      <w:r w:rsidRPr="00397DEA">
        <w:rPr>
          <w:rFonts w:ascii="Arial" w:hAnsi="Arial" w:cs="Arial"/>
          <w:sz w:val="24"/>
          <w:szCs w:val="24"/>
        </w:rPr>
        <w:t xml:space="preserve"> 1.ª Discussão do Projeto de Lei n.º 971/2023, de autoria do Deputado Alexandre </w:t>
      </w:r>
      <w:proofErr w:type="spellStart"/>
      <w:r w:rsidRPr="00397DEA">
        <w:rPr>
          <w:rFonts w:ascii="Arial" w:hAnsi="Arial" w:cs="Arial"/>
          <w:sz w:val="24"/>
          <w:szCs w:val="24"/>
        </w:rPr>
        <w:t>Curi</w:t>
      </w:r>
      <w:proofErr w:type="spellEnd"/>
      <w:r w:rsidRPr="00397DEA">
        <w:rPr>
          <w:rFonts w:ascii="Arial" w:hAnsi="Arial" w:cs="Arial"/>
          <w:sz w:val="24"/>
          <w:szCs w:val="24"/>
        </w:rPr>
        <w:t>, que denomina Ari de Lima Nogueira o viaduto localizado no Km 20,8 da BR</w:t>
      </w:r>
      <w:r w:rsidR="002C1120" w:rsidRPr="00397DEA">
        <w:rPr>
          <w:rFonts w:ascii="Arial" w:hAnsi="Arial" w:cs="Arial"/>
          <w:sz w:val="24"/>
          <w:szCs w:val="24"/>
        </w:rPr>
        <w:t>-</w:t>
      </w:r>
      <w:r w:rsidRPr="00397DEA">
        <w:rPr>
          <w:rFonts w:ascii="Arial" w:hAnsi="Arial" w:cs="Arial"/>
          <w:sz w:val="24"/>
          <w:szCs w:val="24"/>
        </w:rPr>
        <w:t xml:space="preserve">487, no </w:t>
      </w:r>
      <w:r w:rsidR="002C1120" w:rsidRPr="00397DEA">
        <w:rPr>
          <w:rFonts w:ascii="Arial" w:hAnsi="Arial" w:cs="Arial"/>
          <w:sz w:val="24"/>
          <w:szCs w:val="24"/>
        </w:rPr>
        <w:t>m</w:t>
      </w:r>
      <w:r w:rsidRPr="00397DEA">
        <w:rPr>
          <w:rFonts w:ascii="Arial" w:hAnsi="Arial" w:cs="Arial"/>
          <w:sz w:val="24"/>
          <w:szCs w:val="24"/>
        </w:rPr>
        <w:t xml:space="preserve">unicípio de </w:t>
      </w:r>
      <w:proofErr w:type="spellStart"/>
      <w:r w:rsidRPr="00397DEA">
        <w:rPr>
          <w:rFonts w:ascii="Arial" w:hAnsi="Arial" w:cs="Arial"/>
          <w:sz w:val="24"/>
          <w:szCs w:val="24"/>
        </w:rPr>
        <w:t>Icaraíma</w:t>
      </w:r>
      <w:proofErr w:type="spellEnd"/>
      <w:r w:rsidRPr="00397DEA">
        <w:rPr>
          <w:rFonts w:ascii="Arial" w:hAnsi="Arial" w:cs="Arial"/>
          <w:sz w:val="24"/>
          <w:szCs w:val="24"/>
        </w:rPr>
        <w:t>. Pareceres favoráveis da CCJ e Comissão de Obras Públicas, Transportes e Comunicação.</w:t>
      </w:r>
    </w:p>
    <w:p w:rsidR="006267E3" w:rsidRPr="00397DEA" w:rsidRDefault="006267E3" w:rsidP="00397DEA">
      <w:pPr>
        <w:spacing w:before="120" w:after="120" w:line="360" w:lineRule="auto"/>
        <w:jc w:val="both"/>
        <w:rPr>
          <w:rFonts w:ascii="Arial" w:hAnsi="Arial" w:cs="Arial"/>
          <w:sz w:val="24"/>
          <w:szCs w:val="24"/>
        </w:rPr>
      </w:pPr>
      <w:r w:rsidRPr="00397DEA">
        <w:rPr>
          <w:rFonts w:ascii="Arial" w:hAnsi="Arial" w:cs="Arial"/>
          <w:b/>
          <w:sz w:val="24"/>
          <w:szCs w:val="24"/>
          <w:u w:val="single"/>
        </w:rPr>
        <w:t>ITEM 9</w:t>
      </w:r>
      <w:r w:rsidRPr="00397DEA">
        <w:rPr>
          <w:rFonts w:ascii="Arial" w:hAnsi="Arial" w:cs="Arial"/>
          <w:b/>
          <w:sz w:val="24"/>
          <w:szCs w:val="24"/>
        </w:rPr>
        <w:t xml:space="preserve"> – </w:t>
      </w:r>
      <w:r w:rsidRPr="00397DEA">
        <w:rPr>
          <w:rFonts w:ascii="Arial" w:hAnsi="Arial" w:cs="Arial"/>
          <w:sz w:val="24"/>
          <w:szCs w:val="24"/>
        </w:rPr>
        <w:t xml:space="preserve">1.ª Discussão do Projeto de Lei n.º 976/2023, de autoria do Deputado Alexandre </w:t>
      </w:r>
      <w:proofErr w:type="spellStart"/>
      <w:r w:rsidRPr="00397DEA">
        <w:rPr>
          <w:rFonts w:ascii="Arial" w:hAnsi="Arial" w:cs="Arial"/>
          <w:sz w:val="24"/>
          <w:szCs w:val="24"/>
        </w:rPr>
        <w:t>Curi</w:t>
      </w:r>
      <w:proofErr w:type="spellEnd"/>
      <w:r w:rsidRPr="00397DEA">
        <w:rPr>
          <w:rFonts w:ascii="Arial" w:hAnsi="Arial" w:cs="Arial"/>
          <w:sz w:val="24"/>
          <w:szCs w:val="24"/>
        </w:rPr>
        <w:t xml:space="preserve">, que denomina </w:t>
      </w:r>
      <w:proofErr w:type="spellStart"/>
      <w:r w:rsidRPr="00397DEA">
        <w:rPr>
          <w:rFonts w:ascii="Arial" w:hAnsi="Arial" w:cs="Arial"/>
          <w:sz w:val="24"/>
          <w:szCs w:val="24"/>
        </w:rPr>
        <w:t>Hissao</w:t>
      </w:r>
      <w:proofErr w:type="spellEnd"/>
      <w:r w:rsidRPr="00397DEA">
        <w:rPr>
          <w:rFonts w:ascii="Arial" w:hAnsi="Arial" w:cs="Arial"/>
          <w:sz w:val="24"/>
          <w:szCs w:val="24"/>
        </w:rPr>
        <w:t xml:space="preserve"> </w:t>
      </w:r>
      <w:proofErr w:type="spellStart"/>
      <w:r w:rsidRPr="00397DEA">
        <w:rPr>
          <w:rFonts w:ascii="Arial" w:hAnsi="Arial" w:cs="Arial"/>
          <w:sz w:val="24"/>
          <w:szCs w:val="24"/>
        </w:rPr>
        <w:t>Horie</w:t>
      </w:r>
      <w:proofErr w:type="spellEnd"/>
      <w:r w:rsidRPr="00397DEA">
        <w:rPr>
          <w:rFonts w:ascii="Arial" w:hAnsi="Arial" w:cs="Arial"/>
          <w:sz w:val="24"/>
          <w:szCs w:val="24"/>
        </w:rPr>
        <w:t xml:space="preserve"> o viaduto localizado no Km 23,0 da BR</w:t>
      </w:r>
      <w:r w:rsidR="002C1120" w:rsidRPr="00397DEA">
        <w:rPr>
          <w:rFonts w:ascii="Arial" w:hAnsi="Arial" w:cs="Arial"/>
          <w:sz w:val="24"/>
          <w:szCs w:val="24"/>
        </w:rPr>
        <w:t>-</w:t>
      </w:r>
      <w:r w:rsidRPr="00397DEA">
        <w:rPr>
          <w:rFonts w:ascii="Arial" w:hAnsi="Arial" w:cs="Arial"/>
          <w:sz w:val="24"/>
          <w:szCs w:val="24"/>
        </w:rPr>
        <w:t xml:space="preserve">487, no </w:t>
      </w:r>
      <w:r w:rsidR="002C1120" w:rsidRPr="00397DEA">
        <w:rPr>
          <w:rFonts w:ascii="Arial" w:hAnsi="Arial" w:cs="Arial"/>
          <w:sz w:val="24"/>
          <w:szCs w:val="24"/>
        </w:rPr>
        <w:t>m</w:t>
      </w:r>
      <w:r w:rsidRPr="00397DEA">
        <w:rPr>
          <w:rFonts w:ascii="Arial" w:hAnsi="Arial" w:cs="Arial"/>
          <w:sz w:val="24"/>
          <w:szCs w:val="24"/>
        </w:rPr>
        <w:t xml:space="preserve">unicípio de </w:t>
      </w:r>
      <w:proofErr w:type="spellStart"/>
      <w:r w:rsidRPr="00397DEA">
        <w:rPr>
          <w:rFonts w:ascii="Arial" w:hAnsi="Arial" w:cs="Arial"/>
          <w:sz w:val="24"/>
          <w:szCs w:val="24"/>
        </w:rPr>
        <w:t>Icaraíma</w:t>
      </w:r>
      <w:proofErr w:type="spellEnd"/>
      <w:r w:rsidRPr="00397DEA">
        <w:rPr>
          <w:rFonts w:ascii="Arial" w:hAnsi="Arial" w:cs="Arial"/>
          <w:sz w:val="24"/>
          <w:szCs w:val="24"/>
        </w:rPr>
        <w:t>. Pareceres favoráveis da CCJ e Comissão de Obras Públicas, Transportes e Comunicação.</w:t>
      </w:r>
    </w:p>
    <w:p w:rsidR="006267E3" w:rsidRPr="00397DEA" w:rsidRDefault="006267E3" w:rsidP="00397DEA">
      <w:pPr>
        <w:spacing w:before="120" w:after="120" w:line="360" w:lineRule="auto"/>
        <w:jc w:val="both"/>
        <w:rPr>
          <w:rFonts w:ascii="Arial" w:hAnsi="Arial" w:cs="Arial"/>
          <w:sz w:val="24"/>
          <w:szCs w:val="24"/>
        </w:rPr>
      </w:pPr>
      <w:r w:rsidRPr="00397DEA">
        <w:rPr>
          <w:rFonts w:ascii="Arial" w:hAnsi="Arial" w:cs="Arial"/>
          <w:b/>
          <w:sz w:val="24"/>
          <w:szCs w:val="24"/>
          <w:u w:val="single"/>
        </w:rPr>
        <w:t>ITEM 10</w:t>
      </w:r>
      <w:r w:rsidRPr="00397DEA">
        <w:rPr>
          <w:rFonts w:ascii="Arial" w:hAnsi="Arial" w:cs="Arial"/>
          <w:b/>
          <w:sz w:val="24"/>
          <w:szCs w:val="24"/>
        </w:rPr>
        <w:t xml:space="preserve"> – </w:t>
      </w:r>
      <w:r w:rsidRPr="00397DEA">
        <w:rPr>
          <w:rFonts w:ascii="Arial" w:hAnsi="Arial" w:cs="Arial"/>
          <w:sz w:val="24"/>
          <w:szCs w:val="24"/>
        </w:rPr>
        <w:t xml:space="preserve">1.ª Discussão do Projeto de Lei n.º 978/2023, de autoria do Deputado Alexandre </w:t>
      </w:r>
      <w:proofErr w:type="spellStart"/>
      <w:r w:rsidRPr="00397DEA">
        <w:rPr>
          <w:rFonts w:ascii="Arial" w:hAnsi="Arial" w:cs="Arial"/>
          <w:sz w:val="24"/>
          <w:szCs w:val="24"/>
        </w:rPr>
        <w:t>Curi</w:t>
      </w:r>
      <w:proofErr w:type="spellEnd"/>
      <w:r w:rsidRPr="00397DEA">
        <w:rPr>
          <w:rFonts w:ascii="Arial" w:hAnsi="Arial" w:cs="Arial"/>
          <w:sz w:val="24"/>
          <w:szCs w:val="24"/>
        </w:rPr>
        <w:t xml:space="preserve">, que denomina </w:t>
      </w:r>
      <w:proofErr w:type="spellStart"/>
      <w:r w:rsidRPr="00397DEA">
        <w:rPr>
          <w:rFonts w:ascii="Arial" w:hAnsi="Arial" w:cs="Arial"/>
          <w:sz w:val="24"/>
          <w:szCs w:val="24"/>
        </w:rPr>
        <w:t>Geraldino</w:t>
      </w:r>
      <w:proofErr w:type="spellEnd"/>
      <w:r w:rsidRPr="00397DEA">
        <w:rPr>
          <w:rFonts w:ascii="Arial" w:hAnsi="Arial" w:cs="Arial"/>
          <w:sz w:val="24"/>
          <w:szCs w:val="24"/>
        </w:rPr>
        <w:t xml:space="preserve"> Soares de Magalhães o viaduto localizado no Km 30,0 da BR</w:t>
      </w:r>
      <w:r w:rsidR="002C1120" w:rsidRPr="00397DEA">
        <w:rPr>
          <w:rFonts w:ascii="Arial" w:hAnsi="Arial" w:cs="Arial"/>
          <w:sz w:val="24"/>
          <w:szCs w:val="24"/>
        </w:rPr>
        <w:t>-</w:t>
      </w:r>
      <w:r w:rsidRPr="00397DEA">
        <w:rPr>
          <w:rFonts w:ascii="Arial" w:hAnsi="Arial" w:cs="Arial"/>
          <w:sz w:val="24"/>
          <w:szCs w:val="24"/>
        </w:rPr>
        <w:t xml:space="preserve">487, no </w:t>
      </w:r>
      <w:r w:rsidR="002C1120" w:rsidRPr="00397DEA">
        <w:rPr>
          <w:rFonts w:ascii="Arial" w:hAnsi="Arial" w:cs="Arial"/>
          <w:sz w:val="24"/>
          <w:szCs w:val="24"/>
        </w:rPr>
        <w:t>m</w:t>
      </w:r>
      <w:r w:rsidRPr="00397DEA">
        <w:rPr>
          <w:rFonts w:ascii="Arial" w:hAnsi="Arial" w:cs="Arial"/>
          <w:sz w:val="24"/>
          <w:szCs w:val="24"/>
        </w:rPr>
        <w:t xml:space="preserve">unicípio de </w:t>
      </w:r>
      <w:proofErr w:type="spellStart"/>
      <w:r w:rsidRPr="00397DEA">
        <w:rPr>
          <w:rFonts w:ascii="Arial" w:hAnsi="Arial" w:cs="Arial"/>
          <w:sz w:val="24"/>
          <w:szCs w:val="24"/>
        </w:rPr>
        <w:t>Icaraíma</w:t>
      </w:r>
      <w:proofErr w:type="spellEnd"/>
      <w:r w:rsidRPr="00397DEA">
        <w:rPr>
          <w:rFonts w:ascii="Arial" w:hAnsi="Arial" w:cs="Arial"/>
          <w:sz w:val="24"/>
          <w:szCs w:val="24"/>
        </w:rPr>
        <w:t>. Pareceres favoráveis da CCJ e Comissão de Obras Públicas, Transportes e Comunicação.</w:t>
      </w:r>
    </w:p>
    <w:p w:rsidR="006267E3" w:rsidRPr="00397DEA" w:rsidRDefault="006267E3" w:rsidP="00397DEA">
      <w:pPr>
        <w:spacing w:before="120" w:after="120" w:line="360" w:lineRule="auto"/>
        <w:jc w:val="both"/>
        <w:rPr>
          <w:rFonts w:ascii="Arial" w:hAnsi="Arial" w:cs="Arial"/>
          <w:sz w:val="24"/>
          <w:szCs w:val="24"/>
        </w:rPr>
      </w:pPr>
      <w:r w:rsidRPr="00397DEA">
        <w:rPr>
          <w:rFonts w:ascii="Arial" w:hAnsi="Arial" w:cs="Arial"/>
          <w:b/>
          <w:sz w:val="24"/>
          <w:szCs w:val="24"/>
          <w:u w:val="single"/>
        </w:rPr>
        <w:t>ITEM 11</w:t>
      </w:r>
      <w:r w:rsidRPr="00397DEA">
        <w:rPr>
          <w:rFonts w:ascii="Arial" w:hAnsi="Arial" w:cs="Arial"/>
          <w:b/>
          <w:sz w:val="24"/>
          <w:szCs w:val="24"/>
        </w:rPr>
        <w:t xml:space="preserve"> – </w:t>
      </w:r>
      <w:r w:rsidRPr="00397DEA">
        <w:rPr>
          <w:rFonts w:ascii="Arial" w:hAnsi="Arial" w:cs="Arial"/>
          <w:sz w:val="24"/>
          <w:szCs w:val="24"/>
        </w:rPr>
        <w:t xml:space="preserve">1.ª Discussão do Projeto de Lei n.º 979/2023, de autoria do Deputado Alexandre </w:t>
      </w:r>
      <w:proofErr w:type="spellStart"/>
      <w:r w:rsidRPr="00397DEA">
        <w:rPr>
          <w:rFonts w:ascii="Arial" w:hAnsi="Arial" w:cs="Arial"/>
          <w:sz w:val="24"/>
          <w:szCs w:val="24"/>
        </w:rPr>
        <w:t>Curi</w:t>
      </w:r>
      <w:proofErr w:type="spellEnd"/>
      <w:r w:rsidRPr="00397DEA">
        <w:rPr>
          <w:rFonts w:ascii="Arial" w:hAnsi="Arial" w:cs="Arial"/>
          <w:sz w:val="24"/>
          <w:szCs w:val="24"/>
        </w:rPr>
        <w:t xml:space="preserve">, que denomina Pedro </w:t>
      </w:r>
      <w:proofErr w:type="spellStart"/>
      <w:r w:rsidRPr="00397DEA">
        <w:rPr>
          <w:rFonts w:ascii="Arial" w:hAnsi="Arial" w:cs="Arial"/>
          <w:sz w:val="24"/>
          <w:szCs w:val="24"/>
        </w:rPr>
        <w:t>Manzoni</w:t>
      </w:r>
      <w:proofErr w:type="spellEnd"/>
      <w:r w:rsidRPr="00397DEA">
        <w:rPr>
          <w:rFonts w:ascii="Arial" w:hAnsi="Arial" w:cs="Arial"/>
          <w:sz w:val="24"/>
          <w:szCs w:val="24"/>
        </w:rPr>
        <w:t xml:space="preserve"> Filho o viaduto localizado no Km 32,6 da BR</w:t>
      </w:r>
      <w:r w:rsidR="002C1120" w:rsidRPr="00397DEA">
        <w:rPr>
          <w:rFonts w:ascii="Arial" w:hAnsi="Arial" w:cs="Arial"/>
          <w:sz w:val="24"/>
          <w:szCs w:val="24"/>
        </w:rPr>
        <w:t>-</w:t>
      </w:r>
      <w:r w:rsidRPr="00397DEA">
        <w:rPr>
          <w:rFonts w:ascii="Arial" w:hAnsi="Arial" w:cs="Arial"/>
          <w:sz w:val="24"/>
          <w:szCs w:val="24"/>
        </w:rPr>
        <w:t xml:space="preserve">487, no </w:t>
      </w:r>
      <w:r w:rsidR="002C1120" w:rsidRPr="00397DEA">
        <w:rPr>
          <w:rFonts w:ascii="Arial" w:hAnsi="Arial" w:cs="Arial"/>
          <w:sz w:val="24"/>
          <w:szCs w:val="24"/>
        </w:rPr>
        <w:t>m</w:t>
      </w:r>
      <w:r w:rsidRPr="00397DEA">
        <w:rPr>
          <w:rFonts w:ascii="Arial" w:hAnsi="Arial" w:cs="Arial"/>
          <w:sz w:val="24"/>
          <w:szCs w:val="24"/>
        </w:rPr>
        <w:t xml:space="preserve">unicípio de </w:t>
      </w:r>
      <w:proofErr w:type="spellStart"/>
      <w:r w:rsidRPr="00397DEA">
        <w:rPr>
          <w:rFonts w:ascii="Arial" w:hAnsi="Arial" w:cs="Arial"/>
          <w:sz w:val="24"/>
          <w:szCs w:val="24"/>
        </w:rPr>
        <w:t>Icaraíma</w:t>
      </w:r>
      <w:proofErr w:type="spellEnd"/>
      <w:r w:rsidRPr="00397DEA">
        <w:rPr>
          <w:rFonts w:ascii="Arial" w:hAnsi="Arial" w:cs="Arial"/>
          <w:sz w:val="24"/>
          <w:szCs w:val="24"/>
        </w:rPr>
        <w:t>. Pareceres favoráveis da CCJ e Comissão de Obras Públicas, Transportes e Comunicação.</w:t>
      </w:r>
    </w:p>
    <w:p w:rsidR="006267E3" w:rsidRPr="00397DEA" w:rsidRDefault="006267E3" w:rsidP="00397DEA">
      <w:pPr>
        <w:spacing w:before="120" w:after="120" w:line="360" w:lineRule="auto"/>
        <w:jc w:val="both"/>
        <w:rPr>
          <w:rFonts w:ascii="Arial" w:hAnsi="Arial" w:cs="Arial"/>
          <w:sz w:val="24"/>
          <w:szCs w:val="24"/>
        </w:rPr>
      </w:pPr>
      <w:r w:rsidRPr="00397DEA">
        <w:rPr>
          <w:rFonts w:ascii="Arial" w:hAnsi="Arial" w:cs="Arial"/>
          <w:b/>
          <w:sz w:val="24"/>
          <w:szCs w:val="24"/>
          <w:u w:val="single"/>
        </w:rPr>
        <w:t>ITEM 12</w:t>
      </w:r>
      <w:r w:rsidRPr="00397DEA">
        <w:rPr>
          <w:rFonts w:ascii="Arial" w:hAnsi="Arial" w:cs="Arial"/>
          <w:b/>
          <w:sz w:val="24"/>
          <w:szCs w:val="24"/>
        </w:rPr>
        <w:t xml:space="preserve"> – </w:t>
      </w:r>
      <w:r w:rsidRPr="00397DEA">
        <w:rPr>
          <w:rFonts w:ascii="Arial" w:hAnsi="Arial" w:cs="Arial"/>
          <w:sz w:val="24"/>
          <w:szCs w:val="24"/>
        </w:rPr>
        <w:t xml:space="preserve">1.ª Discussão do Projeto de Lei n.º 980/2023, de autoria do Deputado Alexandre </w:t>
      </w:r>
      <w:proofErr w:type="spellStart"/>
      <w:r w:rsidRPr="00397DEA">
        <w:rPr>
          <w:rFonts w:ascii="Arial" w:hAnsi="Arial" w:cs="Arial"/>
          <w:sz w:val="24"/>
          <w:szCs w:val="24"/>
        </w:rPr>
        <w:t>Curi</w:t>
      </w:r>
      <w:proofErr w:type="spellEnd"/>
      <w:r w:rsidRPr="00397DEA">
        <w:rPr>
          <w:rFonts w:ascii="Arial" w:hAnsi="Arial" w:cs="Arial"/>
          <w:sz w:val="24"/>
          <w:szCs w:val="24"/>
        </w:rPr>
        <w:t xml:space="preserve">, que denomina </w:t>
      </w:r>
      <w:proofErr w:type="spellStart"/>
      <w:r w:rsidRPr="00397DEA">
        <w:rPr>
          <w:rFonts w:ascii="Arial" w:hAnsi="Arial" w:cs="Arial"/>
          <w:sz w:val="24"/>
          <w:szCs w:val="24"/>
        </w:rPr>
        <w:t>Dalvo</w:t>
      </w:r>
      <w:proofErr w:type="spellEnd"/>
      <w:r w:rsidRPr="00397DEA">
        <w:rPr>
          <w:rFonts w:ascii="Arial" w:hAnsi="Arial" w:cs="Arial"/>
          <w:sz w:val="24"/>
          <w:szCs w:val="24"/>
        </w:rPr>
        <w:t xml:space="preserve"> </w:t>
      </w:r>
      <w:proofErr w:type="spellStart"/>
      <w:r w:rsidRPr="00397DEA">
        <w:rPr>
          <w:rFonts w:ascii="Arial" w:hAnsi="Arial" w:cs="Arial"/>
          <w:sz w:val="24"/>
          <w:szCs w:val="24"/>
        </w:rPr>
        <w:t>Covino</w:t>
      </w:r>
      <w:proofErr w:type="spellEnd"/>
      <w:r w:rsidRPr="00397DEA">
        <w:rPr>
          <w:rFonts w:ascii="Arial" w:hAnsi="Arial" w:cs="Arial"/>
          <w:sz w:val="24"/>
          <w:szCs w:val="24"/>
        </w:rPr>
        <w:t xml:space="preserve"> o viaduto localizado no Km 40,2 da BR</w:t>
      </w:r>
      <w:r w:rsidR="002C1120" w:rsidRPr="00397DEA">
        <w:rPr>
          <w:rFonts w:ascii="Arial" w:hAnsi="Arial" w:cs="Arial"/>
          <w:sz w:val="24"/>
          <w:szCs w:val="24"/>
        </w:rPr>
        <w:t>-</w:t>
      </w:r>
      <w:r w:rsidRPr="00397DEA">
        <w:rPr>
          <w:rFonts w:ascii="Arial" w:hAnsi="Arial" w:cs="Arial"/>
          <w:sz w:val="24"/>
          <w:szCs w:val="24"/>
        </w:rPr>
        <w:t xml:space="preserve">487, no </w:t>
      </w:r>
      <w:r w:rsidR="002C1120" w:rsidRPr="00397DEA">
        <w:rPr>
          <w:rFonts w:ascii="Arial" w:hAnsi="Arial" w:cs="Arial"/>
          <w:sz w:val="24"/>
          <w:szCs w:val="24"/>
        </w:rPr>
        <w:t>m</w:t>
      </w:r>
      <w:r w:rsidRPr="00397DEA">
        <w:rPr>
          <w:rFonts w:ascii="Arial" w:hAnsi="Arial" w:cs="Arial"/>
          <w:sz w:val="24"/>
          <w:szCs w:val="24"/>
        </w:rPr>
        <w:t xml:space="preserve">unicípio de </w:t>
      </w:r>
      <w:proofErr w:type="spellStart"/>
      <w:r w:rsidRPr="00397DEA">
        <w:rPr>
          <w:rFonts w:ascii="Arial" w:hAnsi="Arial" w:cs="Arial"/>
          <w:sz w:val="24"/>
          <w:szCs w:val="24"/>
        </w:rPr>
        <w:t>Icaraíma</w:t>
      </w:r>
      <w:proofErr w:type="spellEnd"/>
      <w:r w:rsidRPr="00397DEA">
        <w:rPr>
          <w:rFonts w:ascii="Arial" w:hAnsi="Arial" w:cs="Arial"/>
          <w:sz w:val="24"/>
          <w:szCs w:val="24"/>
        </w:rPr>
        <w:t>. Pareceres favoráveis da CCJ e Comissão de Obras Públicas, Transportes e Comunicação.</w:t>
      </w:r>
    </w:p>
    <w:p w:rsidR="006267E3" w:rsidRPr="00397DEA" w:rsidRDefault="006267E3" w:rsidP="00397DEA">
      <w:pPr>
        <w:tabs>
          <w:tab w:val="left" w:pos="0"/>
        </w:tabs>
        <w:spacing w:before="120" w:after="120" w:line="360" w:lineRule="auto"/>
        <w:ind w:right="113"/>
        <w:jc w:val="both"/>
        <w:rPr>
          <w:rFonts w:ascii="Arial" w:hAnsi="Arial" w:cs="Arial"/>
          <w:sz w:val="24"/>
          <w:szCs w:val="24"/>
        </w:rPr>
      </w:pPr>
      <w:r w:rsidRPr="00397DEA">
        <w:rPr>
          <w:rFonts w:ascii="Arial" w:hAnsi="Arial" w:cs="Arial"/>
          <w:sz w:val="24"/>
          <w:szCs w:val="24"/>
        </w:rPr>
        <w:t xml:space="preserve">Dos </w:t>
      </w:r>
      <w:r w:rsidR="002C1120" w:rsidRPr="00397DEA">
        <w:rPr>
          <w:rFonts w:ascii="Arial" w:hAnsi="Arial" w:cs="Arial"/>
          <w:sz w:val="24"/>
          <w:szCs w:val="24"/>
        </w:rPr>
        <w:t>I</w:t>
      </w:r>
      <w:r w:rsidRPr="00397DEA">
        <w:rPr>
          <w:rFonts w:ascii="Arial" w:hAnsi="Arial" w:cs="Arial"/>
          <w:sz w:val="24"/>
          <w:szCs w:val="24"/>
        </w:rPr>
        <w:t>tens 7 a 12</w:t>
      </w:r>
      <w:r w:rsidR="002C1120" w:rsidRPr="00397DEA">
        <w:rPr>
          <w:rFonts w:ascii="Arial" w:hAnsi="Arial" w:cs="Arial"/>
          <w:sz w:val="24"/>
          <w:szCs w:val="24"/>
        </w:rPr>
        <w:t>,</w:t>
      </w:r>
      <w:r w:rsidRPr="00397DEA">
        <w:rPr>
          <w:rFonts w:ascii="Arial" w:hAnsi="Arial" w:cs="Arial"/>
          <w:sz w:val="24"/>
          <w:szCs w:val="24"/>
        </w:rPr>
        <w:t xml:space="preserve"> no painel. Votando.</w:t>
      </w:r>
    </w:p>
    <w:p w:rsidR="006267E3" w:rsidRPr="00397DEA" w:rsidRDefault="006267E3" w:rsidP="00397DEA">
      <w:pPr>
        <w:spacing w:before="120" w:after="120" w:line="360" w:lineRule="auto"/>
        <w:jc w:val="both"/>
        <w:outlineLvl w:val="0"/>
        <w:rPr>
          <w:rFonts w:ascii="Arial" w:hAnsi="Arial" w:cs="Arial"/>
          <w:sz w:val="24"/>
          <w:szCs w:val="24"/>
        </w:rPr>
      </w:pPr>
      <w:r w:rsidRPr="00397DEA">
        <w:rPr>
          <w:rFonts w:ascii="Arial" w:hAnsi="Arial" w:cs="Arial"/>
          <w:b/>
          <w:bCs/>
          <w:sz w:val="24"/>
          <w:szCs w:val="24"/>
        </w:rPr>
        <w:t xml:space="preserve">DEPUTADO HUSSEIN BAKRI (PSD): </w:t>
      </w:r>
      <w:r w:rsidRPr="00397DEA">
        <w:rPr>
          <w:rFonts w:ascii="Arial" w:hAnsi="Arial" w:cs="Arial"/>
          <w:sz w:val="24"/>
          <w:szCs w:val="24"/>
        </w:rPr>
        <w:t xml:space="preserve">Voto </w:t>
      </w:r>
      <w:r w:rsidRPr="00397DEA">
        <w:rPr>
          <w:rFonts w:ascii="Arial" w:hAnsi="Arial" w:cs="Arial"/>
          <w:i/>
          <w:iCs/>
          <w:sz w:val="24"/>
          <w:szCs w:val="24"/>
        </w:rPr>
        <w:t>“sim”</w:t>
      </w:r>
      <w:r w:rsidRPr="00397DEA">
        <w:rPr>
          <w:rFonts w:ascii="Arial" w:hAnsi="Arial" w:cs="Arial"/>
          <w:sz w:val="24"/>
          <w:szCs w:val="24"/>
        </w:rPr>
        <w:t>.</w:t>
      </w:r>
    </w:p>
    <w:p w:rsidR="006267E3" w:rsidRPr="00397DEA" w:rsidRDefault="006267E3" w:rsidP="00397DEA">
      <w:pPr>
        <w:spacing w:before="120" w:after="120" w:line="360" w:lineRule="auto"/>
        <w:jc w:val="both"/>
        <w:rPr>
          <w:rFonts w:ascii="Arial" w:hAnsi="Arial" w:cs="Arial"/>
          <w:sz w:val="24"/>
          <w:szCs w:val="24"/>
        </w:rPr>
      </w:pPr>
      <w:proofErr w:type="gramStart"/>
      <w:r w:rsidRPr="00397DEA">
        <w:rPr>
          <w:rFonts w:ascii="Arial" w:hAnsi="Arial" w:cs="Arial"/>
          <w:b/>
          <w:bCs/>
          <w:sz w:val="24"/>
          <w:szCs w:val="24"/>
        </w:rPr>
        <w:lastRenderedPageBreak/>
        <w:t>SR.</w:t>
      </w:r>
      <w:proofErr w:type="gramEnd"/>
      <w:r w:rsidRPr="00397DEA">
        <w:rPr>
          <w:rFonts w:ascii="Arial" w:hAnsi="Arial" w:cs="Arial"/>
          <w:b/>
          <w:bCs/>
          <w:sz w:val="24"/>
          <w:szCs w:val="24"/>
        </w:rPr>
        <w:t xml:space="preserve"> PRESIDENTE (Deputado Ademar </w:t>
      </w:r>
      <w:proofErr w:type="spellStart"/>
      <w:r w:rsidRPr="00397DEA">
        <w:rPr>
          <w:rFonts w:ascii="Arial" w:hAnsi="Arial" w:cs="Arial"/>
          <w:b/>
          <w:bCs/>
          <w:sz w:val="24"/>
          <w:szCs w:val="24"/>
        </w:rPr>
        <w:t>Traiano</w:t>
      </w:r>
      <w:proofErr w:type="spellEnd"/>
      <w:r w:rsidRPr="00397DEA">
        <w:rPr>
          <w:rFonts w:ascii="Arial" w:hAnsi="Arial" w:cs="Arial"/>
          <w:b/>
          <w:bCs/>
          <w:sz w:val="24"/>
          <w:szCs w:val="24"/>
        </w:rPr>
        <w:t xml:space="preserve"> - PSD): </w:t>
      </w:r>
      <w:r w:rsidRPr="00397DEA">
        <w:rPr>
          <w:rFonts w:ascii="Arial" w:hAnsi="Arial" w:cs="Arial"/>
          <w:sz w:val="24"/>
          <w:szCs w:val="24"/>
        </w:rPr>
        <w:t>Votando, Sr.</w:t>
      </w:r>
      <w:r w:rsidRPr="00397DEA">
        <w:rPr>
          <w:rFonts w:ascii="Arial" w:hAnsi="Arial" w:cs="Arial"/>
          <w:sz w:val="24"/>
          <w:szCs w:val="24"/>
          <w:vertAlign w:val="superscript"/>
        </w:rPr>
        <w:t>s</w:t>
      </w:r>
      <w:r w:rsidRPr="00397DEA">
        <w:rPr>
          <w:rFonts w:ascii="Arial" w:hAnsi="Arial" w:cs="Arial"/>
          <w:sz w:val="24"/>
          <w:szCs w:val="24"/>
        </w:rPr>
        <w:t xml:space="preserve"> Deputados. Registro a presença na Casa dos acadêmicos do curso de Direito da </w:t>
      </w:r>
      <w:proofErr w:type="spellStart"/>
      <w:r w:rsidRPr="00397DEA">
        <w:rPr>
          <w:rFonts w:ascii="Arial" w:hAnsi="Arial" w:cs="Arial"/>
          <w:sz w:val="24"/>
          <w:szCs w:val="24"/>
        </w:rPr>
        <w:t>Gran</w:t>
      </w:r>
      <w:proofErr w:type="spellEnd"/>
      <w:r w:rsidRPr="00397DEA">
        <w:rPr>
          <w:rFonts w:ascii="Arial" w:hAnsi="Arial" w:cs="Arial"/>
          <w:sz w:val="24"/>
          <w:szCs w:val="24"/>
        </w:rPr>
        <w:t xml:space="preserve"> Faculdade Curitiba, Projeto </w:t>
      </w:r>
      <w:proofErr w:type="spellStart"/>
      <w:r w:rsidRPr="00397DEA">
        <w:rPr>
          <w:rFonts w:ascii="Arial" w:hAnsi="Arial" w:cs="Arial"/>
          <w:sz w:val="24"/>
          <w:szCs w:val="24"/>
        </w:rPr>
        <w:t>Rolê</w:t>
      </w:r>
      <w:proofErr w:type="spellEnd"/>
      <w:r w:rsidRPr="00397DEA">
        <w:rPr>
          <w:rFonts w:ascii="Arial" w:hAnsi="Arial" w:cs="Arial"/>
          <w:sz w:val="24"/>
          <w:szCs w:val="24"/>
        </w:rPr>
        <w:t xml:space="preserve"> Cívico </w:t>
      </w:r>
      <w:proofErr w:type="spellStart"/>
      <w:r w:rsidRPr="00397DEA">
        <w:rPr>
          <w:rFonts w:ascii="Arial" w:hAnsi="Arial" w:cs="Arial"/>
          <w:sz w:val="24"/>
          <w:szCs w:val="24"/>
        </w:rPr>
        <w:t>Parananense</w:t>
      </w:r>
      <w:proofErr w:type="spellEnd"/>
      <w:r w:rsidRPr="00397DEA">
        <w:rPr>
          <w:rFonts w:ascii="Arial" w:hAnsi="Arial" w:cs="Arial"/>
          <w:sz w:val="24"/>
          <w:szCs w:val="24"/>
        </w:rPr>
        <w:t xml:space="preserve">, acompanhados pelos professores do Tribunal de Justiça Clara Spindola e Kim Alan Vasco, e da </w:t>
      </w:r>
      <w:proofErr w:type="gramStart"/>
      <w:r w:rsidRPr="00397DEA">
        <w:rPr>
          <w:rFonts w:ascii="Arial" w:hAnsi="Arial" w:cs="Arial"/>
          <w:sz w:val="24"/>
          <w:szCs w:val="24"/>
        </w:rPr>
        <w:t>Prof.ª</w:t>
      </w:r>
      <w:proofErr w:type="gramEnd"/>
      <w:r w:rsidRPr="00397DEA">
        <w:rPr>
          <w:rFonts w:ascii="Arial" w:hAnsi="Arial" w:cs="Arial"/>
          <w:sz w:val="24"/>
          <w:szCs w:val="24"/>
        </w:rPr>
        <w:t xml:space="preserve"> </w:t>
      </w:r>
      <w:proofErr w:type="spellStart"/>
      <w:r w:rsidRPr="00397DEA">
        <w:rPr>
          <w:rFonts w:ascii="Arial" w:hAnsi="Arial" w:cs="Arial"/>
          <w:sz w:val="24"/>
          <w:szCs w:val="24"/>
        </w:rPr>
        <w:t>Gilmara</w:t>
      </w:r>
      <w:proofErr w:type="spellEnd"/>
      <w:r w:rsidRPr="00397DEA">
        <w:rPr>
          <w:rFonts w:ascii="Arial" w:hAnsi="Arial" w:cs="Arial"/>
          <w:sz w:val="24"/>
          <w:szCs w:val="24"/>
        </w:rPr>
        <w:t xml:space="preserve"> </w:t>
      </w:r>
      <w:proofErr w:type="spellStart"/>
      <w:r w:rsidRPr="00397DEA">
        <w:rPr>
          <w:rFonts w:ascii="Arial" w:hAnsi="Arial" w:cs="Arial"/>
          <w:sz w:val="24"/>
          <w:szCs w:val="24"/>
        </w:rPr>
        <w:t>Funes</w:t>
      </w:r>
      <w:proofErr w:type="spellEnd"/>
      <w:r w:rsidRPr="00397DEA">
        <w:rPr>
          <w:rFonts w:ascii="Arial" w:hAnsi="Arial" w:cs="Arial"/>
          <w:sz w:val="24"/>
          <w:szCs w:val="24"/>
        </w:rPr>
        <w:t>. Sejam bem-vindos. Aberto para votação agora. Enquanto aguardamos a votação, anuncio a chegada de duas Mensagens do Governo</w:t>
      </w:r>
      <w:r w:rsidR="002C1120" w:rsidRPr="00397DEA">
        <w:rPr>
          <w:rFonts w:ascii="Arial" w:hAnsi="Arial" w:cs="Arial"/>
          <w:sz w:val="24"/>
          <w:szCs w:val="24"/>
        </w:rPr>
        <w:t>: u</w:t>
      </w:r>
      <w:r w:rsidRPr="00397DEA">
        <w:rPr>
          <w:rFonts w:ascii="Arial" w:hAnsi="Arial" w:cs="Arial"/>
          <w:sz w:val="24"/>
          <w:szCs w:val="24"/>
        </w:rPr>
        <w:t>ma delas</w:t>
      </w:r>
      <w:r w:rsidR="007545BD" w:rsidRPr="00397DEA">
        <w:rPr>
          <w:rFonts w:ascii="Arial" w:hAnsi="Arial" w:cs="Arial"/>
          <w:sz w:val="24"/>
          <w:szCs w:val="24"/>
        </w:rPr>
        <w:t xml:space="preserve"> </w:t>
      </w:r>
      <w:r w:rsidR="007545BD" w:rsidRPr="00397DEA">
        <w:rPr>
          <w:rFonts w:ascii="Arial" w:hAnsi="Arial" w:cs="Arial"/>
          <w:b/>
          <w:sz w:val="24"/>
          <w:szCs w:val="24"/>
        </w:rPr>
        <w:t>(Mensagem n.º 43/2024)</w:t>
      </w:r>
      <w:r w:rsidR="007545BD" w:rsidRPr="00397DEA">
        <w:rPr>
          <w:rFonts w:ascii="Arial" w:hAnsi="Arial" w:cs="Arial"/>
          <w:sz w:val="24"/>
          <w:szCs w:val="24"/>
        </w:rPr>
        <w:t xml:space="preserve"> encaminhando Substitutivo Geral ao</w:t>
      </w:r>
      <w:r w:rsidRPr="00397DEA">
        <w:rPr>
          <w:rFonts w:ascii="Arial" w:hAnsi="Arial" w:cs="Arial"/>
          <w:sz w:val="24"/>
          <w:szCs w:val="24"/>
        </w:rPr>
        <w:t xml:space="preserve"> Projeto de Lei n.º 367, que altera a Lei n.º 17.425, de 18 de dezembro de 2012, que cria o Conselho Estadual de Povos e Comunidades Tradicionais no Estado do Paraná</w:t>
      </w:r>
      <w:r w:rsidR="002C1120" w:rsidRPr="00397DEA">
        <w:rPr>
          <w:rFonts w:ascii="Arial" w:hAnsi="Arial" w:cs="Arial"/>
          <w:sz w:val="24"/>
          <w:szCs w:val="24"/>
        </w:rPr>
        <w:t xml:space="preserve">; </w:t>
      </w:r>
      <w:r w:rsidR="007545BD" w:rsidRPr="00397DEA">
        <w:rPr>
          <w:rFonts w:ascii="Arial" w:hAnsi="Arial" w:cs="Arial"/>
          <w:sz w:val="24"/>
          <w:szCs w:val="24"/>
        </w:rPr>
        <w:t xml:space="preserve">e </w:t>
      </w:r>
      <w:r w:rsidR="002C1120" w:rsidRPr="00397DEA">
        <w:rPr>
          <w:rFonts w:ascii="Arial" w:hAnsi="Arial" w:cs="Arial"/>
          <w:sz w:val="24"/>
          <w:szCs w:val="24"/>
        </w:rPr>
        <w:t>a</w:t>
      </w:r>
      <w:r w:rsidRPr="00397DEA">
        <w:rPr>
          <w:rFonts w:ascii="Arial" w:hAnsi="Arial" w:cs="Arial"/>
          <w:sz w:val="24"/>
          <w:szCs w:val="24"/>
        </w:rPr>
        <w:t xml:space="preserve"> outra Mensagem</w:t>
      </w:r>
      <w:r w:rsidR="002C1120" w:rsidRPr="00397DEA">
        <w:rPr>
          <w:rFonts w:ascii="Arial" w:hAnsi="Arial" w:cs="Arial"/>
          <w:sz w:val="24"/>
          <w:szCs w:val="24"/>
        </w:rPr>
        <w:t xml:space="preserve"> </w:t>
      </w:r>
      <w:r w:rsidR="007545BD" w:rsidRPr="00397DEA">
        <w:rPr>
          <w:rFonts w:ascii="Arial" w:hAnsi="Arial" w:cs="Arial"/>
          <w:sz w:val="24"/>
          <w:szCs w:val="24"/>
        </w:rPr>
        <w:t xml:space="preserve">n.º 44/2024 </w:t>
      </w:r>
      <w:r w:rsidR="002C1120" w:rsidRPr="00397DEA">
        <w:rPr>
          <w:rFonts w:ascii="Arial" w:hAnsi="Arial" w:cs="Arial"/>
          <w:sz w:val="24"/>
          <w:szCs w:val="24"/>
        </w:rPr>
        <w:t xml:space="preserve">apresenta Projeto de Lei </w:t>
      </w:r>
      <w:r w:rsidR="007545BD" w:rsidRPr="00397DEA">
        <w:rPr>
          <w:rFonts w:ascii="Arial" w:hAnsi="Arial" w:cs="Arial"/>
          <w:b/>
          <w:sz w:val="24"/>
          <w:szCs w:val="24"/>
        </w:rPr>
        <w:t>(autuado sob o n.º 411/2024)</w:t>
      </w:r>
      <w:r w:rsidRPr="00397DEA">
        <w:rPr>
          <w:rFonts w:ascii="Arial" w:hAnsi="Arial" w:cs="Arial"/>
          <w:sz w:val="24"/>
          <w:szCs w:val="24"/>
        </w:rPr>
        <w:t xml:space="preserve"> </w:t>
      </w:r>
      <w:r w:rsidR="007545BD" w:rsidRPr="00397DEA">
        <w:rPr>
          <w:rFonts w:ascii="Arial" w:hAnsi="Arial" w:cs="Arial"/>
          <w:sz w:val="24"/>
          <w:szCs w:val="24"/>
        </w:rPr>
        <w:t xml:space="preserve">que </w:t>
      </w:r>
      <w:r w:rsidRPr="00397DEA">
        <w:rPr>
          <w:rFonts w:ascii="Arial" w:hAnsi="Arial" w:cs="Arial"/>
          <w:sz w:val="24"/>
          <w:szCs w:val="24"/>
        </w:rPr>
        <w:t>altera dispositivos das Leis n.º 20.945, de 20 de dezembro de 2021, que institui o serviço público da loteria do Estado do Paraná</w:t>
      </w:r>
      <w:r w:rsidR="007545BD" w:rsidRPr="00397DEA">
        <w:rPr>
          <w:rFonts w:ascii="Arial" w:hAnsi="Arial" w:cs="Arial"/>
          <w:sz w:val="24"/>
          <w:szCs w:val="24"/>
        </w:rPr>
        <w:t>,</w:t>
      </w:r>
      <w:r w:rsidRPr="00397DEA">
        <w:rPr>
          <w:rFonts w:ascii="Arial" w:hAnsi="Arial" w:cs="Arial"/>
          <w:sz w:val="24"/>
          <w:szCs w:val="24"/>
        </w:rPr>
        <w:t xml:space="preserve"> e a Lei n.º 21.352, de 1.º de janeiro de 2023, que dispõe sobre a organização administrativa básica do Poder Executivo Estadual. Deputados, ainda pendentes alguns votos</w:t>
      </w:r>
      <w:r w:rsidR="007545BD" w:rsidRPr="00397DEA">
        <w:rPr>
          <w:rFonts w:ascii="Arial" w:hAnsi="Arial" w:cs="Arial"/>
          <w:sz w:val="24"/>
          <w:szCs w:val="24"/>
        </w:rPr>
        <w:t>,</w:t>
      </w:r>
      <w:r w:rsidRPr="00397DEA">
        <w:rPr>
          <w:rFonts w:ascii="Arial" w:hAnsi="Arial" w:cs="Arial"/>
          <w:sz w:val="24"/>
          <w:szCs w:val="24"/>
        </w:rPr>
        <w:t xml:space="preserve"> do Deputado Marcel Rangel e Cristina </w:t>
      </w:r>
      <w:proofErr w:type="spellStart"/>
      <w:r w:rsidRPr="00397DEA">
        <w:rPr>
          <w:rFonts w:ascii="Arial" w:hAnsi="Arial" w:cs="Arial"/>
          <w:sz w:val="24"/>
          <w:szCs w:val="24"/>
        </w:rPr>
        <w:t>Silvestri</w:t>
      </w:r>
      <w:proofErr w:type="spellEnd"/>
      <w:r w:rsidRPr="00397DEA">
        <w:rPr>
          <w:rFonts w:ascii="Arial" w:hAnsi="Arial" w:cs="Arial"/>
          <w:sz w:val="24"/>
          <w:szCs w:val="24"/>
        </w:rPr>
        <w:t>.</w:t>
      </w:r>
    </w:p>
    <w:p w:rsidR="006267E3" w:rsidRPr="00397DEA" w:rsidRDefault="006267E3" w:rsidP="00397DEA">
      <w:pPr>
        <w:spacing w:before="120" w:after="120" w:line="360" w:lineRule="auto"/>
        <w:jc w:val="both"/>
        <w:rPr>
          <w:rFonts w:ascii="Arial" w:hAnsi="Arial" w:cs="Arial"/>
          <w:sz w:val="24"/>
          <w:szCs w:val="24"/>
        </w:rPr>
      </w:pPr>
      <w:r w:rsidRPr="00397DEA">
        <w:rPr>
          <w:rFonts w:ascii="Arial" w:hAnsi="Arial" w:cs="Arial"/>
          <w:b/>
          <w:bCs/>
          <w:sz w:val="24"/>
          <w:szCs w:val="24"/>
        </w:rPr>
        <w:t xml:space="preserve">DEPUTADO REQUIÃO FILHO (PT): </w:t>
      </w:r>
      <w:r w:rsidRPr="00397DEA">
        <w:rPr>
          <w:rFonts w:ascii="Arial" w:hAnsi="Arial" w:cs="Arial"/>
          <w:sz w:val="24"/>
          <w:szCs w:val="24"/>
        </w:rPr>
        <w:t>Presidente, enquanto está em votação. Os nossos funcionários da Casa receberam uma notícia de aumento do plano de saúde da Unimed, que</w:t>
      </w:r>
      <w:r w:rsidR="007545BD" w:rsidRPr="00397DEA">
        <w:rPr>
          <w:rFonts w:ascii="Arial" w:hAnsi="Arial" w:cs="Arial"/>
          <w:sz w:val="24"/>
          <w:szCs w:val="24"/>
        </w:rPr>
        <w:t>,</w:t>
      </w:r>
      <w:r w:rsidRPr="00397DEA">
        <w:rPr>
          <w:rFonts w:ascii="Arial" w:hAnsi="Arial" w:cs="Arial"/>
          <w:sz w:val="24"/>
          <w:szCs w:val="24"/>
        </w:rPr>
        <w:t xml:space="preserve"> comparando</w:t>
      </w:r>
      <w:proofErr w:type="gramStart"/>
      <w:r w:rsidRPr="00397DEA">
        <w:rPr>
          <w:rFonts w:ascii="Arial" w:hAnsi="Arial" w:cs="Arial"/>
          <w:sz w:val="24"/>
          <w:szCs w:val="24"/>
        </w:rPr>
        <w:t xml:space="preserve"> por exemplo</w:t>
      </w:r>
      <w:proofErr w:type="gramEnd"/>
      <w:r w:rsidRPr="00397DEA">
        <w:rPr>
          <w:rFonts w:ascii="Arial" w:hAnsi="Arial" w:cs="Arial"/>
          <w:sz w:val="24"/>
          <w:szCs w:val="24"/>
        </w:rPr>
        <w:t xml:space="preserve"> com a AVM, que também é Unimed, está mais do que o dobro, Presidente. Acho que o 1.º Secretário precisa dar uma conversada com a Unimed, porque o aumento está realmente abusivo – 16,36%, enquanto a AVM, por exemplo, teve um aumento de perto de 8%. Acho que a Mesa, a 1.ª Secretaria poderia negociar em favor dos nossos funcionários.</w:t>
      </w:r>
    </w:p>
    <w:p w:rsidR="006267E3" w:rsidRPr="00397DEA" w:rsidRDefault="006267E3" w:rsidP="00397DEA">
      <w:pPr>
        <w:spacing w:before="120" w:after="120" w:line="360" w:lineRule="auto"/>
        <w:jc w:val="both"/>
        <w:rPr>
          <w:rFonts w:ascii="Arial" w:hAnsi="Arial" w:cs="Arial"/>
          <w:sz w:val="24"/>
          <w:szCs w:val="24"/>
        </w:rPr>
      </w:pPr>
      <w:proofErr w:type="gramStart"/>
      <w:r w:rsidRPr="00397DEA">
        <w:rPr>
          <w:rFonts w:ascii="Arial" w:hAnsi="Arial" w:cs="Arial"/>
          <w:b/>
          <w:bCs/>
          <w:sz w:val="24"/>
          <w:szCs w:val="24"/>
        </w:rPr>
        <w:t>SR.</w:t>
      </w:r>
      <w:proofErr w:type="gramEnd"/>
      <w:r w:rsidRPr="00397DEA">
        <w:rPr>
          <w:rFonts w:ascii="Arial" w:hAnsi="Arial" w:cs="Arial"/>
          <w:b/>
          <w:bCs/>
          <w:sz w:val="24"/>
          <w:szCs w:val="24"/>
        </w:rPr>
        <w:t xml:space="preserve"> PRESIDENTE (Deputado Ademar </w:t>
      </w:r>
      <w:proofErr w:type="spellStart"/>
      <w:r w:rsidRPr="00397DEA">
        <w:rPr>
          <w:rFonts w:ascii="Arial" w:hAnsi="Arial" w:cs="Arial"/>
          <w:b/>
          <w:bCs/>
          <w:sz w:val="24"/>
          <w:szCs w:val="24"/>
        </w:rPr>
        <w:t>Traiano</w:t>
      </w:r>
      <w:proofErr w:type="spellEnd"/>
      <w:r w:rsidRPr="00397DEA">
        <w:rPr>
          <w:rFonts w:ascii="Arial" w:hAnsi="Arial" w:cs="Arial"/>
          <w:b/>
          <w:bCs/>
          <w:sz w:val="24"/>
          <w:szCs w:val="24"/>
        </w:rPr>
        <w:t xml:space="preserve"> – PSD): </w:t>
      </w:r>
      <w:r w:rsidRPr="00397DEA">
        <w:rPr>
          <w:rFonts w:ascii="Arial" w:hAnsi="Arial" w:cs="Arial"/>
          <w:sz w:val="24"/>
          <w:szCs w:val="24"/>
        </w:rPr>
        <w:t>Olha, Deputado Requião, não temos conhecimento. Agora preciso de informações em relação a isso.</w:t>
      </w:r>
    </w:p>
    <w:p w:rsidR="006267E3" w:rsidRPr="00397DEA" w:rsidRDefault="006267E3" w:rsidP="00397DEA">
      <w:pPr>
        <w:spacing w:before="120" w:after="120" w:line="360" w:lineRule="auto"/>
        <w:jc w:val="both"/>
        <w:rPr>
          <w:rFonts w:ascii="Arial" w:hAnsi="Arial" w:cs="Arial"/>
          <w:sz w:val="24"/>
          <w:szCs w:val="24"/>
        </w:rPr>
      </w:pPr>
      <w:r w:rsidRPr="00397DEA">
        <w:rPr>
          <w:rFonts w:ascii="Arial" w:hAnsi="Arial" w:cs="Arial"/>
          <w:b/>
          <w:bCs/>
          <w:sz w:val="24"/>
          <w:szCs w:val="24"/>
        </w:rPr>
        <w:t xml:space="preserve">DEPUTADO REQUIÃO FILHO (PT): </w:t>
      </w:r>
      <w:r w:rsidRPr="00397DEA">
        <w:rPr>
          <w:rFonts w:ascii="Arial" w:hAnsi="Arial" w:cs="Arial"/>
          <w:sz w:val="24"/>
          <w:szCs w:val="24"/>
        </w:rPr>
        <w:t>Cabe à 1.ª Secretaria, Presidente.</w:t>
      </w:r>
    </w:p>
    <w:p w:rsidR="006267E3" w:rsidRPr="00397DEA" w:rsidRDefault="006267E3" w:rsidP="00397DEA">
      <w:pPr>
        <w:spacing w:before="120" w:after="120" w:line="360" w:lineRule="auto"/>
        <w:jc w:val="both"/>
        <w:rPr>
          <w:rFonts w:ascii="Arial" w:hAnsi="Arial" w:cs="Arial"/>
          <w:sz w:val="24"/>
          <w:szCs w:val="24"/>
        </w:rPr>
      </w:pPr>
      <w:proofErr w:type="gramStart"/>
      <w:r w:rsidRPr="00397DEA">
        <w:rPr>
          <w:rFonts w:ascii="Arial" w:hAnsi="Arial" w:cs="Arial"/>
          <w:b/>
          <w:bCs/>
          <w:sz w:val="24"/>
          <w:szCs w:val="24"/>
        </w:rPr>
        <w:t>SR.</w:t>
      </w:r>
      <w:proofErr w:type="gramEnd"/>
      <w:r w:rsidRPr="00397DEA">
        <w:rPr>
          <w:rFonts w:ascii="Arial" w:hAnsi="Arial" w:cs="Arial"/>
          <w:b/>
          <w:bCs/>
          <w:sz w:val="24"/>
          <w:szCs w:val="24"/>
        </w:rPr>
        <w:t xml:space="preserve"> PRESIDENTE (Deputado Ademar </w:t>
      </w:r>
      <w:proofErr w:type="spellStart"/>
      <w:r w:rsidRPr="00397DEA">
        <w:rPr>
          <w:rFonts w:ascii="Arial" w:hAnsi="Arial" w:cs="Arial"/>
          <w:b/>
          <w:bCs/>
          <w:sz w:val="24"/>
          <w:szCs w:val="24"/>
        </w:rPr>
        <w:t>Traiano</w:t>
      </w:r>
      <w:proofErr w:type="spellEnd"/>
      <w:r w:rsidRPr="00397DEA">
        <w:rPr>
          <w:rFonts w:ascii="Arial" w:hAnsi="Arial" w:cs="Arial"/>
          <w:b/>
          <w:bCs/>
          <w:sz w:val="24"/>
          <w:szCs w:val="24"/>
        </w:rPr>
        <w:t xml:space="preserve"> - PSD): </w:t>
      </w:r>
      <w:r w:rsidRPr="00397DEA">
        <w:rPr>
          <w:rFonts w:ascii="Arial" w:hAnsi="Arial" w:cs="Arial"/>
          <w:sz w:val="24"/>
          <w:szCs w:val="24"/>
        </w:rPr>
        <w:t>Pois não</w:t>
      </w:r>
      <w:r w:rsidR="007545BD" w:rsidRPr="00397DEA">
        <w:rPr>
          <w:rFonts w:ascii="Arial" w:hAnsi="Arial" w:cs="Arial"/>
          <w:sz w:val="24"/>
          <w:szCs w:val="24"/>
        </w:rPr>
        <w:t>. V</w:t>
      </w:r>
      <w:r w:rsidRPr="00397DEA">
        <w:rPr>
          <w:rFonts w:ascii="Arial" w:hAnsi="Arial" w:cs="Arial"/>
          <w:sz w:val="24"/>
          <w:szCs w:val="24"/>
        </w:rPr>
        <w:t xml:space="preserve">ou verificar e vamos checar para ver as medidas que possam ser tomadas. Votação encerrada: </w:t>
      </w:r>
      <w:r w:rsidRPr="00397DEA">
        <w:rPr>
          <w:rFonts w:ascii="Arial" w:hAnsi="Arial" w:cs="Arial"/>
          <w:b/>
          <w:i/>
          <w:sz w:val="24"/>
          <w:szCs w:val="24"/>
        </w:rPr>
        <w:lastRenderedPageBreak/>
        <w:t>[Votaram Sim:</w:t>
      </w:r>
      <w:r w:rsidRPr="00397DEA">
        <w:rPr>
          <w:rFonts w:ascii="Arial" w:hAnsi="Arial" w:cs="Arial"/>
          <w:i/>
          <w:sz w:val="24"/>
          <w:szCs w:val="24"/>
        </w:rPr>
        <w:t xml:space="preserve"> Adão Litro, Alexandre Amaro, </w:t>
      </w:r>
      <w:proofErr w:type="spellStart"/>
      <w:r w:rsidRPr="00397DEA">
        <w:rPr>
          <w:rFonts w:ascii="Arial" w:hAnsi="Arial" w:cs="Arial"/>
          <w:i/>
          <w:sz w:val="24"/>
          <w:szCs w:val="24"/>
        </w:rPr>
        <w:t>Alisson</w:t>
      </w:r>
      <w:proofErr w:type="spellEnd"/>
      <w:r w:rsidRPr="00397DEA">
        <w:rPr>
          <w:rFonts w:ascii="Arial" w:hAnsi="Arial" w:cs="Arial"/>
          <w:i/>
          <w:sz w:val="24"/>
          <w:szCs w:val="24"/>
        </w:rPr>
        <w:t xml:space="preserve"> </w:t>
      </w:r>
      <w:proofErr w:type="spellStart"/>
      <w:r w:rsidRPr="00397DEA">
        <w:rPr>
          <w:rFonts w:ascii="Arial" w:hAnsi="Arial" w:cs="Arial"/>
          <w:i/>
          <w:sz w:val="24"/>
          <w:szCs w:val="24"/>
        </w:rPr>
        <w:t>Wandscheer</w:t>
      </w:r>
      <w:proofErr w:type="spellEnd"/>
      <w:r w:rsidRPr="00397DEA">
        <w:rPr>
          <w:rFonts w:ascii="Arial" w:hAnsi="Arial" w:cs="Arial"/>
          <w:i/>
          <w:sz w:val="24"/>
          <w:szCs w:val="24"/>
        </w:rPr>
        <w:t xml:space="preserve">, Ana Julia, </w:t>
      </w:r>
      <w:proofErr w:type="spellStart"/>
      <w:r w:rsidRPr="00397DEA">
        <w:rPr>
          <w:rFonts w:ascii="Arial" w:hAnsi="Arial" w:cs="Arial"/>
          <w:i/>
          <w:sz w:val="24"/>
          <w:szCs w:val="24"/>
        </w:rPr>
        <w:t>Anibelli</w:t>
      </w:r>
      <w:proofErr w:type="spellEnd"/>
      <w:r w:rsidRPr="00397DEA">
        <w:rPr>
          <w:rFonts w:ascii="Arial" w:hAnsi="Arial" w:cs="Arial"/>
          <w:i/>
          <w:sz w:val="24"/>
          <w:szCs w:val="24"/>
        </w:rPr>
        <w:t xml:space="preserve"> Neto, </w:t>
      </w:r>
      <w:proofErr w:type="spellStart"/>
      <w:r w:rsidRPr="00397DEA">
        <w:rPr>
          <w:rFonts w:ascii="Arial" w:hAnsi="Arial" w:cs="Arial"/>
          <w:i/>
          <w:sz w:val="24"/>
          <w:szCs w:val="24"/>
        </w:rPr>
        <w:t>Arilson</w:t>
      </w:r>
      <w:proofErr w:type="spellEnd"/>
      <w:r w:rsidRPr="00397DEA">
        <w:rPr>
          <w:rFonts w:ascii="Arial" w:hAnsi="Arial" w:cs="Arial"/>
          <w:i/>
          <w:sz w:val="24"/>
          <w:szCs w:val="24"/>
        </w:rPr>
        <w:t xml:space="preserve"> </w:t>
      </w:r>
      <w:proofErr w:type="spellStart"/>
      <w:r w:rsidRPr="00397DEA">
        <w:rPr>
          <w:rFonts w:ascii="Arial" w:hAnsi="Arial" w:cs="Arial"/>
          <w:i/>
          <w:sz w:val="24"/>
          <w:szCs w:val="24"/>
        </w:rPr>
        <w:t>Chiorato</w:t>
      </w:r>
      <w:proofErr w:type="spellEnd"/>
      <w:r w:rsidRPr="00397DEA">
        <w:rPr>
          <w:rFonts w:ascii="Arial" w:hAnsi="Arial" w:cs="Arial"/>
          <w:i/>
          <w:sz w:val="24"/>
          <w:szCs w:val="24"/>
        </w:rPr>
        <w:t xml:space="preserve">, </w:t>
      </w:r>
      <w:proofErr w:type="spellStart"/>
      <w:r w:rsidRPr="00397DEA">
        <w:rPr>
          <w:rFonts w:ascii="Arial" w:hAnsi="Arial" w:cs="Arial"/>
          <w:i/>
          <w:sz w:val="24"/>
          <w:szCs w:val="24"/>
        </w:rPr>
        <w:t>Artagão</w:t>
      </w:r>
      <w:proofErr w:type="spellEnd"/>
      <w:r w:rsidRPr="00397DEA">
        <w:rPr>
          <w:rFonts w:ascii="Arial" w:hAnsi="Arial" w:cs="Arial"/>
          <w:i/>
          <w:sz w:val="24"/>
          <w:szCs w:val="24"/>
        </w:rPr>
        <w:t xml:space="preserve"> Junior, Batatinha, </w:t>
      </w:r>
      <w:proofErr w:type="spellStart"/>
      <w:r w:rsidRPr="00397DEA">
        <w:rPr>
          <w:rFonts w:ascii="Arial" w:hAnsi="Arial" w:cs="Arial"/>
          <w:i/>
          <w:sz w:val="24"/>
          <w:szCs w:val="24"/>
        </w:rPr>
        <w:t>Bazana</w:t>
      </w:r>
      <w:proofErr w:type="spellEnd"/>
      <w:r w:rsidRPr="00397DEA">
        <w:rPr>
          <w:rFonts w:ascii="Arial" w:hAnsi="Arial" w:cs="Arial"/>
          <w:i/>
          <w:sz w:val="24"/>
          <w:szCs w:val="24"/>
        </w:rPr>
        <w:t xml:space="preserve">, Cantora Mara Lima, </w:t>
      </w:r>
      <w:proofErr w:type="spellStart"/>
      <w:r w:rsidRPr="00397DEA">
        <w:rPr>
          <w:rFonts w:ascii="Arial" w:hAnsi="Arial" w:cs="Arial"/>
          <w:i/>
          <w:sz w:val="24"/>
          <w:szCs w:val="24"/>
        </w:rPr>
        <w:t>Cloara</w:t>
      </w:r>
      <w:proofErr w:type="spellEnd"/>
      <w:r w:rsidRPr="00397DEA">
        <w:rPr>
          <w:rFonts w:ascii="Arial" w:hAnsi="Arial" w:cs="Arial"/>
          <w:i/>
          <w:sz w:val="24"/>
          <w:szCs w:val="24"/>
        </w:rPr>
        <w:t xml:space="preserve"> Pinheiro, Cristina </w:t>
      </w:r>
      <w:proofErr w:type="spellStart"/>
      <w:r w:rsidRPr="00397DEA">
        <w:rPr>
          <w:rFonts w:ascii="Arial" w:hAnsi="Arial" w:cs="Arial"/>
          <w:i/>
          <w:sz w:val="24"/>
          <w:szCs w:val="24"/>
        </w:rPr>
        <w:t>Silvestri</w:t>
      </w:r>
      <w:proofErr w:type="spellEnd"/>
      <w:r w:rsidRPr="00397DEA">
        <w:rPr>
          <w:rFonts w:ascii="Arial" w:hAnsi="Arial" w:cs="Arial"/>
          <w:i/>
          <w:sz w:val="24"/>
          <w:szCs w:val="24"/>
        </w:rPr>
        <w:t xml:space="preserve">, Del. </w:t>
      </w:r>
      <w:proofErr w:type="spellStart"/>
      <w:r w:rsidRPr="00397DEA">
        <w:rPr>
          <w:rFonts w:ascii="Arial" w:hAnsi="Arial" w:cs="Arial"/>
          <w:i/>
          <w:sz w:val="24"/>
          <w:szCs w:val="24"/>
        </w:rPr>
        <w:t>Jacovós</w:t>
      </w:r>
      <w:proofErr w:type="spellEnd"/>
      <w:r w:rsidRPr="00397DEA">
        <w:rPr>
          <w:rFonts w:ascii="Arial" w:hAnsi="Arial" w:cs="Arial"/>
          <w:i/>
          <w:sz w:val="24"/>
          <w:szCs w:val="24"/>
        </w:rPr>
        <w:t xml:space="preserve">, Del. Tito </w:t>
      </w:r>
      <w:proofErr w:type="spellStart"/>
      <w:r w:rsidRPr="00397DEA">
        <w:rPr>
          <w:rFonts w:ascii="Arial" w:hAnsi="Arial" w:cs="Arial"/>
          <w:i/>
          <w:sz w:val="24"/>
          <w:szCs w:val="24"/>
        </w:rPr>
        <w:t>Barichello</w:t>
      </w:r>
      <w:proofErr w:type="spellEnd"/>
      <w:r w:rsidRPr="00397DEA">
        <w:rPr>
          <w:rFonts w:ascii="Arial" w:hAnsi="Arial" w:cs="Arial"/>
          <w:i/>
          <w:sz w:val="24"/>
          <w:szCs w:val="24"/>
        </w:rPr>
        <w:t xml:space="preserve">, Douglas Fabrício, Dr. Antenor, Evandro Araújo, Fabio Oliveira, Flavia </w:t>
      </w:r>
      <w:proofErr w:type="spellStart"/>
      <w:r w:rsidRPr="00397DEA">
        <w:rPr>
          <w:rFonts w:ascii="Arial" w:hAnsi="Arial" w:cs="Arial"/>
          <w:i/>
          <w:sz w:val="24"/>
          <w:szCs w:val="24"/>
        </w:rPr>
        <w:t>Francischini</w:t>
      </w:r>
      <w:proofErr w:type="spellEnd"/>
      <w:r w:rsidRPr="00397DEA">
        <w:rPr>
          <w:rFonts w:ascii="Arial" w:hAnsi="Arial" w:cs="Arial"/>
          <w:i/>
          <w:sz w:val="24"/>
          <w:szCs w:val="24"/>
        </w:rPr>
        <w:t xml:space="preserve">, Gilberto Ribeiro, Gilson de Souza, </w:t>
      </w:r>
      <w:proofErr w:type="spellStart"/>
      <w:r w:rsidRPr="00397DEA">
        <w:rPr>
          <w:rFonts w:ascii="Arial" w:hAnsi="Arial" w:cs="Arial"/>
          <w:i/>
          <w:sz w:val="24"/>
          <w:szCs w:val="24"/>
        </w:rPr>
        <w:t>Goura</w:t>
      </w:r>
      <w:proofErr w:type="spellEnd"/>
      <w:r w:rsidRPr="00397DEA">
        <w:rPr>
          <w:rFonts w:ascii="Arial" w:hAnsi="Arial" w:cs="Arial"/>
          <w:i/>
          <w:sz w:val="24"/>
          <w:szCs w:val="24"/>
        </w:rPr>
        <w:t xml:space="preserve">, Gugu Bueno, Hussein </w:t>
      </w:r>
      <w:proofErr w:type="spellStart"/>
      <w:r w:rsidRPr="00397DEA">
        <w:rPr>
          <w:rFonts w:ascii="Arial" w:hAnsi="Arial" w:cs="Arial"/>
          <w:i/>
          <w:sz w:val="24"/>
          <w:szCs w:val="24"/>
        </w:rPr>
        <w:t>Bakri</w:t>
      </w:r>
      <w:proofErr w:type="spellEnd"/>
      <w:r w:rsidRPr="00397DEA">
        <w:rPr>
          <w:rFonts w:ascii="Arial" w:hAnsi="Arial" w:cs="Arial"/>
          <w:i/>
          <w:sz w:val="24"/>
          <w:szCs w:val="24"/>
        </w:rPr>
        <w:t xml:space="preserve">, Luciana </w:t>
      </w:r>
      <w:proofErr w:type="spellStart"/>
      <w:r w:rsidRPr="00397DEA">
        <w:rPr>
          <w:rFonts w:ascii="Arial" w:hAnsi="Arial" w:cs="Arial"/>
          <w:i/>
          <w:sz w:val="24"/>
          <w:szCs w:val="24"/>
        </w:rPr>
        <w:t>Rafagnin</w:t>
      </w:r>
      <w:proofErr w:type="spellEnd"/>
      <w:r w:rsidRPr="00397DEA">
        <w:rPr>
          <w:rFonts w:ascii="Arial" w:hAnsi="Arial" w:cs="Arial"/>
          <w:i/>
          <w:sz w:val="24"/>
          <w:szCs w:val="24"/>
        </w:rPr>
        <w:t xml:space="preserve">, Luis </w:t>
      </w:r>
      <w:proofErr w:type="spellStart"/>
      <w:r w:rsidRPr="00397DEA">
        <w:rPr>
          <w:rFonts w:ascii="Arial" w:hAnsi="Arial" w:cs="Arial"/>
          <w:i/>
          <w:sz w:val="24"/>
          <w:szCs w:val="24"/>
        </w:rPr>
        <w:t>Corti</w:t>
      </w:r>
      <w:proofErr w:type="spellEnd"/>
      <w:r w:rsidRPr="00397DEA">
        <w:rPr>
          <w:rFonts w:ascii="Arial" w:hAnsi="Arial" w:cs="Arial"/>
          <w:i/>
          <w:sz w:val="24"/>
          <w:szCs w:val="24"/>
        </w:rPr>
        <w:t xml:space="preserve">, Luiz Claudio </w:t>
      </w:r>
      <w:proofErr w:type="spellStart"/>
      <w:r w:rsidRPr="00397DEA">
        <w:rPr>
          <w:rFonts w:ascii="Arial" w:hAnsi="Arial" w:cs="Arial"/>
          <w:i/>
          <w:sz w:val="24"/>
          <w:szCs w:val="24"/>
        </w:rPr>
        <w:t>Romanelli</w:t>
      </w:r>
      <w:proofErr w:type="spellEnd"/>
      <w:r w:rsidRPr="00397DEA">
        <w:rPr>
          <w:rFonts w:ascii="Arial" w:hAnsi="Arial" w:cs="Arial"/>
          <w:i/>
          <w:sz w:val="24"/>
          <w:szCs w:val="24"/>
        </w:rPr>
        <w:t>, Luiz Fernando Guerra, Ma</w:t>
      </w:r>
      <w:r w:rsidR="002C1120" w:rsidRPr="00397DEA">
        <w:rPr>
          <w:rFonts w:ascii="Arial" w:hAnsi="Arial" w:cs="Arial"/>
          <w:i/>
          <w:sz w:val="24"/>
          <w:szCs w:val="24"/>
        </w:rPr>
        <w:t xml:space="preserve">rcel </w:t>
      </w:r>
      <w:proofErr w:type="spellStart"/>
      <w:r w:rsidR="002C1120" w:rsidRPr="00397DEA">
        <w:rPr>
          <w:rFonts w:ascii="Arial" w:hAnsi="Arial" w:cs="Arial"/>
          <w:i/>
          <w:sz w:val="24"/>
          <w:szCs w:val="24"/>
        </w:rPr>
        <w:t>Micheletto</w:t>
      </w:r>
      <w:proofErr w:type="spellEnd"/>
      <w:r w:rsidR="002C1120" w:rsidRPr="00397DEA">
        <w:rPr>
          <w:rFonts w:ascii="Arial" w:hAnsi="Arial" w:cs="Arial"/>
          <w:i/>
          <w:sz w:val="24"/>
          <w:szCs w:val="24"/>
        </w:rPr>
        <w:t>, Marcelo Rangel</w:t>
      </w:r>
      <w:r w:rsidRPr="00397DEA">
        <w:rPr>
          <w:rFonts w:ascii="Arial" w:hAnsi="Arial" w:cs="Arial"/>
          <w:i/>
          <w:sz w:val="24"/>
          <w:szCs w:val="24"/>
        </w:rPr>
        <w:t xml:space="preserve">, Marcio Pacheco, Maria Victoria, Marli Paulino, Matheus Vermelho, Moacyr </w:t>
      </w:r>
      <w:proofErr w:type="spellStart"/>
      <w:r w:rsidRPr="00397DEA">
        <w:rPr>
          <w:rFonts w:ascii="Arial" w:hAnsi="Arial" w:cs="Arial"/>
          <w:i/>
          <w:sz w:val="24"/>
          <w:szCs w:val="24"/>
        </w:rPr>
        <w:t>Fadel</w:t>
      </w:r>
      <w:proofErr w:type="spellEnd"/>
      <w:r w:rsidRPr="00397DEA">
        <w:rPr>
          <w:rFonts w:ascii="Arial" w:hAnsi="Arial" w:cs="Arial"/>
          <w:i/>
          <w:sz w:val="24"/>
          <w:szCs w:val="24"/>
        </w:rPr>
        <w:t xml:space="preserve">, Nelson Justus, Professor Lemos, Renato Freitas, Requião Filho, Samuel Dantas, Soldado Adriano José, </w:t>
      </w:r>
      <w:proofErr w:type="spellStart"/>
      <w:r w:rsidRPr="00397DEA">
        <w:rPr>
          <w:rFonts w:ascii="Arial" w:hAnsi="Arial" w:cs="Arial"/>
          <w:i/>
          <w:sz w:val="24"/>
          <w:szCs w:val="24"/>
        </w:rPr>
        <w:t>Tercílio</w:t>
      </w:r>
      <w:proofErr w:type="spellEnd"/>
      <w:r w:rsidRPr="00397DEA">
        <w:rPr>
          <w:rFonts w:ascii="Arial" w:hAnsi="Arial" w:cs="Arial"/>
          <w:i/>
          <w:sz w:val="24"/>
          <w:szCs w:val="24"/>
        </w:rPr>
        <w:t xml:space="preserve"> </w:t>
      </w:r>
      <w:proofErr w:type="spellStart"/>
      <w:r w:rsidRPr="00397DEA">
        <w:rPr>
          <w:rFonts w:ascii="Arial" w:hAnsi="Arial" w:cs="Arial"/>
          <w:i/>
          <w:sz w:val="24"/>
          <w:szCs w:val="24"/>
        </w:rPr>
        <w:t>Turini</w:t>
      </w:r>
      <w:proofErr w:type="spellEnd"/>
      <w:r w:rsidRPr="00397DEA">
        <w:rPr>
          <w:rFonts w:ascii="Arial" w:hAnsi="Arial" w:cs="Arial"/>
          <w:i/>
          <w:sz w:val="24"/>
          <w:szCs w:val="24"/>
        </w:rPr>
        <w:t xml:space="preserve">, Thiago </w:t>
      </w:r>
      <w:proofErr w:type="spellStart"/>
      <w:r w:rsidRPr="00397DEA">
        <w:rPr>
          <w:rFonts w:ascii="Arial" w:hAnsi="Arial" w:cs="Arial"/>
          <w:i/>
          <w:sz w:val="24"/>
          <w:szCs w:val="24"/>
        </w:rPr>
        <w:t>Buhrer</w:t>
      </w:r>
      <w:proofErr w:type="spellEnd"/>
      <w:r w:rsidRPr="00397DEA">
        <w:rPr>
          <w:rFonts w:ascii="Arial" w:hAnsi="Arial" w:cs="Arial"/>
          <w:i/>
          <w:sz w:val="24"/>
          <w:szCs w:val="24"/>
        </w:rPr>
        <w:t xml:space="preserve"> e Tiago Amaral (44 Deputados); </w:t>
      </w:r>
      <w:r w:rsidRPr="00397DEA">
        <w:rPr>
          <w:rFonts w:ascii="Arial" w:hAnsi="Arial" w:cs="Arial"/>
          <w:b/>
          <w:i/>
          <w:sz w:val="24"/>
          <w:szCs w:val="24"/>
        </w:rPr>
        <w:t>Não Votaram:</w:t>
      </w:r>
      <w:r w:rsidRPr="00397DEA">
        <w:rPr>
          <w:rFonts w:ascii="Arial" w:hAnsi="Arial" w:cs="Arial"/>
          <w:i/>
          <w:sz w:val="24"/>
          <w:szCs w:val="24"/>
        </w:rPr>
        <w:t xml:space="preserve"> Ademar Luiz </w:t>
      </w:r>
      <w:proofErr w:type="spellStart"/>
      <w:r w:rsidRPr="00397DEA">
        <w:rPr>
          <w:rFonts w:ascii="Arial" w:hAnsi="Arial" w:cs="Arial"/>
          <w:i/>
          <w:sz w:val="24"/>
          <w:szCs w:val="24"/>
        </w:rPr>
        <w:t>Traiano</w:t>
      </w:r>
      <w:proofErr w:type="spellEnd"/>
      <w:r w:rsidRPr="00397DEA">
        <w:rPr>
          <w:rFonts w:ascii="Arial" w:hAnsi="Arial" w:cs="Arial"/>
          <w:i/>
          <w:sz w:val="24"/>
          <w:szCs w:val="24"/>
        </w:rPr>
        <w:t xml:space="preserve">, Alexandre </w:t>
      </w:r>
      <w:proofErr w:type="spellStart"/>
      <w:r w:rsidRPr="00397DEA">
        <w:rPr>
          <w:rFonts w:ascii="Arial" w:hAnsi="Arial" w:cs="Arial"/>
          <w:i/>
          <w:sz w:val="24"/>
          <w:szCs w:val="24"/>
        </w:rPr>
        <w:t>Curi</w:t>
      </w:r>
      <w:proofErr w:type="spellEnd"/>
      <w:r w:rsidRPr="00397DEA">
        <w:rPr>
          <w:rFonts w:ascii="Arial" w:hAnsi="Arial" w:cs="Arial"/>
          <w:i/>
          <w:sz w:val="24"/>
          <w:szCs w:val="24"/>
        </w:rPr>
        <w:t>,</w:t>
      </w:r>
      <w:r w:rsidR="007545BD" w:rsidRPr="00397DEA">
        <w:rPr>
          <w:rFonts w:ascii="Arial" w:hAnsi="Arial" w:cs="Arial"/>
          <w:i/>
          <w:sz w:val="24"/>
          <w:szCs w:val="24"/>
        </w:rPr>
        <w:t xml:space="preserve"> Cobra Repórter, </w:t>
      </w:r>
      <w:proofErr w:type="spellStart"/>
      <w:r w:rsidR="007545BD" w:rsidRPr="00397DEA">
        <w:rPr>
          <w:rFonts w:ascii="Arial" w:hAnsi="Arial" w:cs="Arial"/>
          <w:i/>
          <w:sz w:val="24"/>
          <w:szCs w:val="24"/>
        </w:rPr>
        <w:t>Denian</w:t>
      </w:r>
      <w:proofErr w:type="spellEnd"/>
      <w:r w:rsidR="007545BD" w:rsidRPr="00397DEA">
        <w:rPr>
          <w:rFonts w:ascii="Arial" w:hAnsi="Arial" w:cs="Arial"/>
          <w:i/>
          <w:sz w:val="24"/>
          <w:szCs w:val="24"/>
        </w:rPr>
        <w:t xml:space="preserve"> Couto, D</w:t>
      </w:r>
      <w:r w:rsidRPr="00397DEA">
        <w:rPr>
          <w:rFonts w:ascii="Arial" w:hAnsi="Arial" w:cs="Arial"/>
          <w:i/>
          <w:sz w:val="24"/>
          <w:szCs w:val="24"/>
        </w:rPr>
        <w:t xml:space="preserve">o Carmo, Mabel Canto, </w:t>
      </w:r>
      <w:proofErr w:type="spellStart"/>
      <w:r w:rsidRPr="00397DEA">
        <w:rPr>
          <w:rFonts w:ascii="Arial" w:hAnsi="Arial" w:cs="Arial"/>
          <w:i/>
          <w:sz w:val="24"/>
          <w:szCs w:val="24"/>
        </w:rPr>
        <w:t>Marcia</w:t>
      </w:r>
      <w:proofErr w:type="spellEnd"/>
      <w:r w:rsidRPr="00397DEA">
        <w:rPr>
          <w:rFonts w:ascii="Arial" w:hAnsi="Arial" w:cs="Arial"/>
          <w:i/>
          <w:sz w:val="24"/>
          <w:szCs w:val="24"/>
        </w:rPr>
        <w:t xml:space="preserve"> </w:t>
      </w:r>
      <w:proofErr w:type="spellStart"/>
      <w:r w:rsidRPr="00397DEA">
        <w:rPr>
          <w:rFonts w:ascii="Arial" w:hAnsi="Arial" w:cs="Arial"/>
          <w:i/>
          <w:sz w:val="24"/>
          <w:szCs w:val="24"/>
        </w:rPr>
        <w:t>Huçulak</w:t>
      </w:r>
      <w:proofErr w:type="spellEnd"/>
      <w:r w:rsidRPr="00397DEA">
        <w:rPr>
          <w:rFonts w:ascii="Arial" w:hAnsi="Arial" w:cs="Arial"/>
          <w:i/>
          <w:sz w:val="24"/>
          <w:szCs w:val="24"/>
        </w:rPr>
        <w:t xml:space="preserve">, Ney </w:t>
      </w:r>
      <w:proofErr w:type="spellStart"/>
      <w:r w:rsidRPr="00397DEA">
        <w:rPr>
          <w:rFonts w:ascii="Arial" w:hAnsi="Arial" w:cs="Arial"/>
          <w:i/>
          <w:sz w:val="24"/>
          <w:szCs w:val="24"/>
        </w:rPr>
        <w:t>Leprevost</w:t>
      </w:r>
      <w:proofErr w:type="spellEnd"/>
      <w:r w:rsidRPr="00397DEA">
        <w:rPr>
          <w:rFonts w:ascii="Arial" w:hAnsi="Arial" w:cs="Arial"/>
          <w:i/>
          <w:sz w:val="24"/>
          <w:szCs w:val="24"/>
        </w:rPr>
        <w:t xml:space="preserve">, Paulo Gomes e Ricardo Arruda (10 Deputados).] </w:t>
      </w:r>
      <w:r w:rsidRPr="00397DEA">
        <w:rPr>
          <w:rFonts w:ascii="Arial" w:hAnsi="Arial" w:cs="Arial"/>
          <w:sz w:val="24"/>
          <w:szCs w:val="24"/>
        </w:rPr>
        <w:t xml:space="preserve">Com 44 votos favoráveis e nenhum voto contrário, </w:t>
      </w:r>
      <w:r w:rsidRPr="00397DEA">
        <w:rPr>
          <w:rFonts w:ascii="Arial" w:hAnsi="Arial" w:cs="Arial"/>
          <w:b/>
          <w:sz w:val="24"/>
          <w:szCs w:val="24"/>
        </w:rPr>
        <w:t>e</w:t>
      </w:r>
      <w:r w:rsidRPr="00397DEA">
        <w:rPr>
          <w:rFonts w:ascii="Arial" w:hAnsi="Arial" w:cs="Arial"/>
          <w:b/>
          <w:bCs/>
          <w:sz w:val="24"/>
          <w:szCs w:val="24"/>
        </w:rPr>
        <w:t xml:space="preserve">stão </w:t>
      </w:r>
      <w:r w:rsidRPr="00397DEA">
        <w:rPr>
          <w:rFonts w:ascii="Arial" w:hAnsi="Arial" w:cs="Arial"/>
          <w:b/>
          <w:bCs/>
          <w:sz w:val="24"/>
          <w:szCs w:val="24"/>
          <w:u w:val="single"/>
        </w:rPr>
        <w:t>aprovados</w:t>
      </w:r>
      <w:r w:rsidRPr="00397DEA">
        <w:rPr>
          <w:rFonts w:ascii="Arial" w:hAnsi="Arial" w:cs="Arial"/>
          <w:b/>
          <w:bCs/>
          <w:sz w:val="24"/>
          <w:szCs w:val="24"/>
        </w:rPr>
        <w:t xml:space="preserve"> os projetos de 7 a 12.</w:t>
      </w:r>
    </w:p>
    <w:p w:rsidR="006267E3" w:rsidRPr="00397DEA" w:rsidRDefault="006267E3" w:rsidP="00397DEA">
      <w:pPr>
        <w:spacing w:before="120" w:after="120" w:line="360" w:lineRule="auto"/>
        <w:jc w:val="both"/>
        <w:rPr>
          <w:rFonts w:ascii="Arial" w:hAnsi="Arial" w:cs="Arial"/>
          <w:sz w:val="24"/>
          <w:szCs w:val="24"/>
        </w:rPr>
      </w:pPr>
      <w:r w:rsidRPr="00397DEA">
        <w:rPr>
          <w:rFonts w:ascii="Arial" w:hAnsi="Arial" w:cs="Arial"/>
          <w:b/>
          <w:sz w:val="24"/>
          <w:szCs w:val="24"/>
          <w:u w:val="single"/>
        </w:rPr>
        <w:t>ITEM 13</w:t>
      </w:r>
      <w:r w:rsidRPr="00397DEA">
        <w:rPr>
          <w:rFonts w:ascii="Arial" w:hAnsi="Arial" w:cs="Arial"/>
          <w:b/>
          <w:sz w:val="24"/>
          <w:szCs w:val="24"/>
        </w:rPr>
        <w:t xml:space="preserve"> – </w:t>
      </w:r>
      <w:r w:rsidRPr="00397DEA">
        <w:rPr>
          <w:rFonts w:ascii="Arial" w:hAnsi="Arial" w:cs="Arial"/>
          <w:sz w:val="24"/>
          <w:szCs w:val="24"/>
        </w:rPr>
        <w:t xml:space="preserve">1.ª Discussão do Projeto de Lei n.º 347/2024, de autoria do Deputado Ney </w:t>
      </w:r>
      <w:proofErr w:type="spellStart"/>
      <w:r w:rsidRPr="00397DEA">
        <w:rPr>
          <w:rFonts w:ascii="Arial" w:hAnsi="Arial" w:cs="Arial"/>
          <w:sz w:val="24"/>
          <w:szCs w:val="24"/>
        </w:rPr>
        <w:t>Leprevost</w:t>
      </w:r>
      <w:proofErr w:type="spellEnd"/>
      <w:r w:rsidRPr="00397DEA">
        <w:rPr>
          <w:rFonts w:ascii="Arial" w:hAnsi="Arial" w:cs="Arial"/>
          <w:sz w:val="24"/>
          <w:szCs w:val="24"/>
        </w:rPr>
        <w:t xml:space="preserve">, que concede o </w:t>
      </w:r>
      <w:r w:rsidR="007545BD" w:rsidRPr="00397DEA">
        <w:rPr>
          <w:rFonts w:ascii="Arial" w:hAnsi="Arial" w:cs="Arial"/>
          <w:sz w:val="24"/>
          <w:szCs w:val="24"/>
        </w:rPr>
        <w:t>t</w:t>
      </w:r>
      <w:r w:rsidRPr="00397DEA">
        <w:rPr>
          <w:rFonts w:ascii="Arial" w:hAnsi="Arial" w:cs="Arial"/>
          <w:sz w:val="24"/>
          <w:szCs w:val="24"/>
        </w:rPr>
        <w:t xml:space="preserve">ítulo de Cidadão Honorário do Estado do Paraná ao Dr. João </w:t>
      </w:r>
      <w:proofErr w:type="spellStart"/>
      <w:r w:rsidRPr="00397DEA">
        <w:rPr>
          <w:rFonts w:ascii="Arial" w:hAnsi="Arial" w:cs="Arial"/>
          <w:sz w:val="24"/>
          <w:szCs w:val="24"/>
        </w:rPr>
        <w:t>Casillo</w:t>
      </w:r>
      <w:proofErr w:type="spellEnd"/>
      <w:r w:rsidRPr="00397DEA">
        <w:rPr>
          <w:rFonts w:ascii="Arial" w:hAnsi="Arial" w:cs="Arial"/>
          <w:sz w:val="24"/>
          <w:szCs w:val="24"/>
        </w:rPr>
        <w:t>. Parecer favorável da CCJ. Em discussão. Em votação. Votando. Como encaminham o voto os Líderes?</w:t>
      </w:r>
    </w:p>
    <w:p w:rsidR="006267E3" w:rsidRPr="00397DEA" w:rsidRDefault="006267E3" w:rsidP="00397DEA">
      <w:pPr>
        <w:spacing w:before="120" w:after="120" w:line="360" w:lineRule="auto"/>
        <w:jc w:val="both"/>
        <w:rPr>
          <w:rFonts w:ascii="Arial" w:hAnsi="Arial" w:cs="Arial"/>
          <w:sz w:val="24"/>
          <w:szCs w:val="24"/>
        </w:rPr>
      </w:pPr>
      <w:r w:rsidRPr="00397DEA">
        <w:rPr>
          <w:rFonts w:ascii="Arial" w:hAnsi="Arial" w:cs="Arial"/>
          <w:b/>
          <w:bCs/>
          <w:sz w:val="24"/>
          <w:szCs w:val="24"/>
        </w:rPr>
        <w:t xml:space="preserve">DEPUTADO HUSSEIN BAKRI (PSD): </w:t>
      </w:r>
      <w:r w:rsidRPr="00397DEA">
        <w:rPr>
          <w:rFonts w:ascii="Arial" w:hAnsi="Arial" w:cs="Arial"/>
          <w:sz w:val="24"/>
          <w:szCs w:val="24"/>
        </w:rPr>
        <w:t xml:space="preserve">Pedimos o voto </w:t>
      </w:r>
      <w:r w:rsidRPr="00397DEA">
        <w:rPr>
          <w:rFonts w:ascii="Arial" w:hAnsi="Arial" w:cs="Arial"/>
          <w:i/>
          <w:iCs/>
          <w:sz w:val="24"/>
          <w:szCs w:val="24"/>
        </w:rPr>
        <w:t>“sim”</w:t>
      </w:r>
      <w:r w:rsidRPr="00397DEA">
        <w:rPr>
          <w:rFonts w:ascii="Arial" w:hAnsi="Arial" w:cs="Arial"/>
          <w:sz w:val="24"/>
          <w:szCs w:val="24"/>
        </w:rPr>
        <w:t>.</w:t>
      </w:r>
    </w:p>
    <w:p w:rsidR="006267E3" w:rsidRPr="00397DEA" w:rsidRDefault="006267E3" w:rsidP="00397DEA">
      <w:pPr>
        <w:spacing w:before="120" w:after="120" w:line="360" w:lineRule="auto"/>
        <w:jc w:val="both"/>
        <w:rPr>
          <w:rFonts w:ascii="Arial" w:hAnsi="Arial" w:cs="Arial"/>
          <w:b/>
          <w:sz w:val="24"/>
          <w:szCs w:val="24"/>
        </w:rPr>
      </w:pPr>
      <w:proofErr w:type="gramStart"/>
      <w:r w:rsidRPr="00397DEA">
        <w:rPr>
          <w:rFonts w:ascii="Arial" w:hAnsi="Arial" w:cs="Arial"/>
          <w:b/>
          <w:bCs/>
          <w:sz w:val="24"/>
          <w:szCs w:val="24"/>
        </w:rPr>
        <w:t>SR.</w:t>
      </w:r>
      <w:proofErr w:type="gramEnd"/>
      <w:r w:rsidRPr="00397DEA">
        <w:rPr>
          <w:rFonts w:ascii="Arial" w:hAnsi="Arial" w:cs="Arial"/>
          <w:b/>
          <w:bCs/>
          <w:sz w:val="24"/>
          <w:szCs w:val="24"/>
        </w:rPr>
        <w:t xml:space="preserve"> PRESIDENTE (Deputado Ademar </w:t>
      </w:r>
      <w:proofErr w:type="spellStart"/>
      <w:r w:rsidRPr="00397DEA">
        <w:rPr>
          <w:rFonts w:ascii="Arial" w:hAnsi="Arial" w:cs="Arial"/>
          <w:b/>
          <w:bCs/>
          <w:sz w:val="24"/>
          <w:szCs w:val="24"/>
        </w:rPr>
        <w:t>Traiano</w:t>
      </w:r>
      <w:proofErr w:type="spellEnd"/>
      <w:r w:rsidRPr="00397DEA">
        <w:rPr>
          <w:rFonts w:ascii="Arial" w:hAnsi="Arial" w:cs="Arial"/>
          <w:b/>
          <w:bCs/>
          <w:sz w:val="24"/>
          <w:szCs w:val="24"/>
        </w:rPr>
        <w:t xml:space="preserve"> – PSD): </w:t>
      </w:r>
      <w:r w:rsidRPr="00397DEA">
        <w:rPr>
          <w:rFonts w:ascii="Arial" w:hAnsi="Arial" w:cs="Arial"/>
          <w:sz w:val="24"/>
          <w:szCs w:val="24"/>
        </w:rPr>
        <w:t>Senhores Deputados, votação encerrada:</w:t>
      </w:r>
      <w:r w:rsidRPr="00397DEA">
        <w:rPr>
          <w:rFonts w:ascii="Arial" w:hAnsi="Arial" w:cs="Arial"/>
          <w:b/>
          <w:i/>
          <w:sz w:val="24"/>
          <w:szCs w:val="24"/>
        </w:rPr>
        <w:t xml:space="preserve"> [Votaram Sim:</w:t>
      </w:r>
      <w:r w:rsidRPr="00397DEA">
        <w:rPr>
          <w:rFonts w:ascii="Arial" w:hAnsi="Arial" w:cs="Arial"/>
          <w:i/>
          <w:sz w:val="24"/>
          <w:szCs w:val="24"/>
        </w:rPr>
        <w:t xml:space="preserve"> Adão Litro, Alexandre Amaro, </w:t>
      </w:r>
      <w:proofErr w:type="spellStart"/>
      <w:r w:rsidRPr="00397DEA">
        <w:rPr>
          <w:rFonts w:ascii="Arial" w:hAnsi="Arial" w:cs="Arial"/>
          <w:i/>
          <w:sz w:val="24"/>
          <w:szCs w:val="24"/>
        </w:rPr>
        <w:t>Alisson</w:t>
      </w:r>
      <w:proofErr w:type="spellEnd"/>
      <w:r w:rsidRPr="00397DEA">
        <w:rPr>
          <w:rFonts w:ascii="Arial" w:hAnsi="Arial" w:cs="Arial"/>
          <w:i/>
          <w:sz w:val="24"/>
          <w:szCs w:val="24"/>
        </w:rPr>
        <w:t xml:space="preserve"> </w:t>
      </w:r>
      <w:proofErr w:type="spellStart"/>
      <w:r w:rsidRPr="00397DEA">
        <w:rPr>
          <w:rFonts w:ascii="Arial" w:hAnsi="Arial" w:cs="Arial"/>
          <w:i/>
          <w:sz w:val="24"/>
          <w:szCs w:val="24"/>
        </w:rPr>
        <w:t>Wandscheer</w:t>
      </w:r>
      <w:proofErr w:type="spellEnd"/>
      <w:r w:rsidRPr="00397DEA">
        <w:rPr>
          <w:rFonts w:ascii="Arial" w:hAnsi="Arial" w:cs="Arial"/>
          <w:i/>
          <w:sz w:val="24"/>
          <w:szCs w:val="24"/>
        </w:rPr>
        <w:t xml:space="preserve">, </w:t>
      </w:r>
      <w:proofErr w:type="spellStart"/>
      <w:r w:rsidRPr="00397DEA">
        <w:rPr>
          <w:rFonts w:ascii="Arial" w:hAnsi="Arial" w:cs="Arial"/>
          <w:i/>
          <w:sz w:val="24"/>
          <w:szCs w:val="24"/>
        </w:rPr>
        <w:t>Anibelli</w:t>
      </w:r>
      <w:proofErr w:type="spellEnd"/>
      <w:r w:rsidRPr="00397DEA">
        <w:rPr>
          <w:rFonts w:ascii="Arial" w:hAnsi="Arial" w:cs="Arial"/>
          <w:i/>
          <w:sz w:val="24"/>
          <w:szCs w:val="24"/>
        </w:rPr>
        <w:t xml:space="preserve"> Neto, </w:t>
      </w:r>
      <w:proofErr w:type="spellStart"/>
      <w:r w:rsidRPr="00397DEA">
        <w:rPr>
          <w:rFonts w:ascii="Arial" w:hAnsi="Arial" w:cs="Arial"/>
          <w:i/>
          <w:sz w:val="24"/>
          <w:szCs w:val="24"/>
        </w:rPr>
        <w:t>Artagão</w:t>
      </w:r>
      <w:proofErr w:type="spellEnd"/>
      <w:r w:rsidRPr="00397DEA">
        <w:rPr>
          <w:rFonts w:ascii="Arial" w:hAnsi="Arial" w:cs="Arial"/>
          <w:i/>
          <w:sz w:val="24"/>
          <w:szCs w:val="24"/>
        </w:rPr>
        <w:t xml:space="preserve"> Junior, Batatinha, </w:t>
      </w:r>
      <w:proofErr w:type="spellStart"/>
      <w:r w:rsidRPr="00397DEA">
        <w:rPr>
          <w:rFonts w:ascii="Arial" w:hAnsi="Arial" w:cs="Arial"/>
          <w:i/>
          <w:sz w:val="24"/>
          <w:szCs w:val="24"/>
        </w:rPr>
        <w:t>Bazana</w:t>
      </w:r>
      <w:proofErr w:type="spellEnd"/>
      <w:r w:rsidRPr="00397DEA">
        <w:rPr>
          <w:rFonts w:ascii="Arial" w:hAnsi="Arial" w:cs="Arial"/>
          <w:i/>
          <w:sz w:val="24"/>
          <w:szCs w:val="24"/>
        </w:rPr>
        <w:t xml:space="preserve">, Cantora Mara Lima, </w:t>
      </w:r>
      <w:proofErr w:type="spellStart"/>
      <w:r w:rsidRPr="00397DEA">
        <w:rPr>
          <w:rFonts w:ascii="Arial" w:hAnsi="Arial" w:cs="Arial"/>
          <w:i/>
          <w:sz w:val="24"/>
          <w:szCs w:val="24"/>
        </w:rPr>
        <w:t>Cloara</w:t>
      </w:r>
      <w:proofErr w:type="spellEnd"/>
      <w:r w:rsidRPr="00397DEA">
        <w:rPr>
          <w:rFonts w:ascii="Arial" w:hAnsi="Arial" w:cs="Arial"/>
          <w:i/>
          <w:sz w:val="24"/>
          <w:szCs w:val="24"/>
        </w:rPr>
        <w:t xml:space="preserve"> Pinheiro, Del. </w:t>
      </w:r>
      <w:proofErr w:type="spellStart"/>
      <w:r w:rsidRPr="00397DEA">
        <w:rPr>
          <w:rFonts w:ascii="Arial" w:hAnsi="Arial" w:cs="Arial"/>
          <w:i/>
          <w:sz w:val="24"/>
          <w:szCs w:val="24"/>
        </w:rPr>
        <w:t>Jacovós</w:t>
      </w:r>
      <w:proofErr w:type="spellEnd"/>
      <w:r w:rsidRPr="00397DEA">
        <w:rPr>
          <w:rFonts w:ascii="Arial" w:hAnsi="Arial" w:cs="Arial"/>
          <w:i/>
          <w:sz w:val="24"/>
          <w:szCs w:val="24"/>
        </w:rPr>
        <w:t xml:space="preserve">, Del. Tito </w:t>
      </w:r>
      <w:proofErr w:type="spellStart"/>
      <w:r w:rsidRPr="00397DEA">
        <w:rPr>
          <w:rFonts w:ascii="Arial" w:hAnsi="Arial" w:cs="Arial"/>
          <w:i/>
          <w:sz w:val="24"/>
          <w:szCs w:val="24"/>
        </w:rPr>
        <w:t>Barichello</w:t>
      </w:r>
      <w:proofErr w:type="spellEnd"/>
      <w:r w:rsidRPr="00397DEA">
        <w:rPr>
          <w:rFonts w:ascii="Arial" w:hAnsi="Arial" w:cs="Arial"/>
          <w:i/>
          <w:sz w:val="24"/>
          <w:szCs w:val="24"/>
        </w:rPr>
        <w:t xml:space="preserve">, </w:t>
      </w:r>
      <w:proofErr w:type="spellStart"/>
      <w:r w:rsidRPr="00397DEA">
        <w:rPr>
          <w:rFonts w:ascii="Arial" w:hAnsi="Arial" w:cs="Arial"/>
          <w:i/>
          <w:sz w:val="24"/>
          <w:szCs w:val="24"/>
        </w:rPr>
        <w:t>Denian</w:t>
      </w:r>
      <w:proofErr w:type="spellEnd"/>
      <w:r w:rsidRPr="00397DEA">
        <w:rPr>
          <w:rFonts w:ascii="Arial" w:hAnsi="Arial" w:cs="Arial"/>
          <w:i/>
          <w:sz w:val="24"/>
          <w:szCs w:val="24"/>
        </w:rPr>
        <w:t xml:space="preserve"> Couto, Douglas Fabrício, Dr. Antenor, Evandro Araújo, Fabio Oliveira, Flavia </w:t>
      </w:r>
      <w:proofErr w:type="spellStart"/>
      <w:r w:rsidRPr="00397DEA">
        <w:rPr>
          <w:rFonts w:ascii="Arial" w:hAnsi="Arial" w:cs="Arial"/>
          <w:i/>
          <w:sz w:val="24"/>
          <w:szCs w:val="24"/>
        </w:rPr>
        <w:t>Francischini</w:t>
      </w:r>
      <w:proofErr w:type="spellEnd"/>
      <w:r w:rsidRPr="00397DEA">
        <w:rPr>
          <w:rFonts w:ascii="Arial" w:hAnsi="Arial" w:cs="Arial"/>
          <w:i/>
          <w:sz w:val="24"/>
          <w:szCs w:val="24"/>
        </w:rPr>
        <w:t xml:space="preserve">, Gilberto Ribeiro, Gilson de Souza, Gugu Bueno, Hussein </w:t>
      </w:r>
      <w:proofErr w:type="spellStart"/>
      <w:r w:rsidRPr="00397DEA">
        <w:rPr>
          <w:rFonts w:ascii="Arial" w:hAnsi="Arial" w:cs="Arial"/>
          <w:i/>
          <w:sz w:val="24"/>
          <w:szCs w:val="24"/>
        </w:rPr>
        <w:t>Bakri</w:t>
      </w:r>
      <w:proofErr w:type="spellEnd"/>
      <w:r w:rsidRPr="00397DEA">
        <w:rPr>
          <w:rFonts w:ascii="Arial" w:hAnsi="Arial" w:cs="Arial"/>
          <w:i/>
          <w:sz w:val="24"/>
          <w:szCs w:val="24"/>
        </w:rPr>
        <w:t xml:space="preserve">, Luciana </w:t>
      </w:r>
      <w:proofErr w:type="spellStart"/>
      <w:r w:rsidRPr="00397DEA">
        <w:rPr>
          <w:rFonts w:ascii="Arial" w:hAnsi="Arial" w:cs="Arial"/>
          <w:i/>
          <w:sz w:val="24"/>
          <w:szCs w:val="24"/>
        </w:rPr>
        <w:t>Rafagnin</w:t>
      </w:r>
      <w:proofErr w:type="spellEnd"/>
      <w:r w:rsidRPr="00397DEA">
        <w:rPr>
          <w:rFonts w:ascii="Arial" w:hAnsi="Arial" w:cs="Arial"/>
          <w:i/>
          <w:sz w:val="24"/>
          <w:szCs w:val="24"/>
        </w:rPr>
        <w:t xml:space="preserve">, Luis </w:t>
      </w:r>
      <w:proofErr w:type="spellStart"/>
      <w:r w:rsidRPr="00397DEA">
        <w:rPr>
          <w:rFonts w:ascii="Arial" w:hAnsi="Arial" w:cs="Arial"/>
          <w:i/>
          <w:sz w:val="24"/>
          <w:szCs w:val="24"/>
        </w:rPr>
        <w:t>Corti</w:t>
      </w:r>
      <w:proofErr w:type="spellEnd"/>
      <w:r w:rsidRPr="00397DEA">
        <w:rPr>
          <w:rFonts w:ascii="Arial" w:hAnsi="Arial" w:cs="Arial"/>
          <w:i/>
          <w:sz w:val="24"/>
          <w:szCs w:val="24"/>
        </w:rPr>
        <w:t xml:space="preserve">, Luiz Claudio </w:t>
      </w:r>
      <w:proofErr w:type="spellStart"/>
      <w:r w:rsidRPr="00397DEA">
        <w:rPr>
          <w:rFonts w:ascii="Arial" w:hAnsi="Arial" w:cs="Arial"/>
          <w:i/>
          <w:sz w:val="24"/>
          <w:szCs w:val="24"/>
        </w:rPr>
        <w:t>Romanelli</w:t>
      </w:r>
      <w:proofErr w:type="spellEnd"/>
      <w:r w:rsidRPr="00397DEA">
        <w:rPr>
          <w:rFonts w:ascii="Arial" w:hAnsi="Arial" w:cs="Arial"/>
          <w:i/>
          <w:sz w:val="24"/>
          <w:szCs w:val="24"/>
        </w:rPr>
        <w:t>, Luiz Fernando Guerra, Ma</w:t>
      </w:r>
      <w:r w:rsidR="002C1120" w:rsidRPr="00397DEA">
        <w:rPr>
          <w:rFonts w:ascii="Arial" w:hAnsi="Arial" w:cs="Arial"/>
          <w:i/>
          <w:sz w:val="24"/>
          <w:szCs w:val="24"/>
        </w:rPr>
        <w:t xml:space="preserve">rcel </w:t>
      </w:r>
      <w:proofErr w:type="spellStart"/>
      <w:r w:rsidR="002C1120" w:rsidRPr="00397DEA">
        <w:rPr>
          <w:rFonts w:ascii="Arial" w:hAnsi="Arial" w:cs="Arial"/>
          <w:i/>
          <w:sz w:val="24"/>
          <w:szCs w:val="24"/>
        </w:rPr>
        <w:t>Micheletto</w:t>
      </w:r>
      <w:proofErr w:type="spellEnd"/>
      <w:r w:rsidR="002C1120" w:rsidRPr="00397DEA">
        <w:rPr>
          <w:rFonts w:ascii="Arial" w:hAnsi="Arial" w:cs="Arial"/>
          <w:i/>
          <w:sz w:val="24"/>
          <w:szCs w:val="24"/>
        </w:rPr>
        <w:t>, Marcelo Rangel</w:t>
      </w:r>
      <w:r w:rsidRPr="00397DEA">
        <w:rPr>
          <w:rFonts w:ascii="Arial" w:hAnsi="Arial" w:cs="Arial"/>
          <w:i/>
          <w:sz w:val="24"/>
          <w:szCs w:val="24"/>
        </w:rPr>
        <w:t xml:space="preserve">, Marcio Pacheco, Maria Victoria, Marli Paulino, Matheus Vermelho, Moacyr </w:t>
      </w:r>
      <w:proofErr w:type="spellStart"/>
      <w:r w:rsidRPr="00397DEA">
        <w:rPr>
          <w:rFonts w:ascii="Arial" w:hAnsi="Arial" w:cs="Arial"/>
          <w:i/>
          <w:sz w:val="24"/>
          <w:szCs w:val="24"/>
        </w:rPr>
        <w:t>Fadel</w:t>
      </w:r>
      <w:proofErr w:type="spellEnd"/>
      <w:r w:rsidRPr="00397DEA">
        <w:rPr>
          <w:rFonts w:ascii="Arial" w:hAnsi="Arial" w:cs="Arial"/>
          <w:i/>
          <w:sz w:val="24"/>
          <w:szCs w:val="24"/>
        </w:rPr>
        <w:t xml:space="preserve">, Nelson Justus, Professor Lemos, Samuel Dantas, Soldado Adriano José, </w:t>
      </w:r>
      <w:proofErr w:type="spellStart"/>
      <w:r w:rsidRPr="00397DEA">
        <w:rPr>
          <w:rFonts w:ascii="Arial" w:hAnsi="Arial" w:cs="Arial"/>
          <w:i/>
          <w:sz w:val="24"/>
          <w:szCs w:val="24"/>
        </w:rPr>
        <w:t>Tercílio</w:t>
      </w:r>
      <w:proofErr w:type="spellEnd"/>
      <w:r w:rsidRPr="00397DEA">
        <w:rPr>
          <w:rFonts w:ascii="Arial" w:hAnsi="Arial" w:cs="Arial"/>
          <w:i/>
          <w:sz w:val="24"/>
          <w:szCs w:val="24"/>
        </w:rPr>
        <w:t xml:space="preserve"> </w:t>
      </w:r>
      <w:proofErr w:type="spellStart"/>
      <w:r w:rsidRPr="00397DEA">
        <w:rPr>
          <w:rFonts w:ascii="Arial" w:hAnsi="Arial" w:cs="Arial"/>
          <w:i/>
          <w:sz w:val="24"/>
          <w:szCs w:val="24"/>
        </w:rPr>
        <w:t>Turini</w:t>
      </w:r>
      <w:proofErr w:type="spellEnd"/>
      <w:r w:rsidRPr="00397DEA">
        <w:rPr>
          <w:rFonts w:ascii="Arial" w:hAnsi="Arial" w:cs="Arial"/>
          <w:i/>
          <w:sz w:val="24"/>
          <w:szCs w:val="24"/>
        </w:rPr>
        <w:t xml:space="preserve">, Thiago </w:t>
      </w:r>
      <w:proofErr w:type="spellStart"/>
      <w:r w:rsidRPr="00397DEA">
        <w:rPr>
          <w:rFonts w:ascii="Arial" w:hAnsi="Arial" w:cs="Arial"/>
          <w:i/>
          <w:sz w:val="24"/>
          <w:szCs w:val="24"/>
        </w:rPr>
        <w:t>Buhrer</w:t>
      </w:r>
      <w:proofErr w:type="spellEnd"/>
      <w:r w:rsidRPr="00397DEA">
        <w:rPr>
          <w:rFonts w:ascii="Arial" w:hAnsi="Arial" w:cs="Arial"/>
          <w:i/>
          <w:sz w:val="24"/>
          <w:szCs w:val="24"/>
        </w:rPr>
        <w:t xml:space="preserve"> e Tiago Amaral (39 Deputados); </w:t>
      </w:r>
      <w:r w:rsidRPr="00397DEA">
        <w:rPr>
          <w:rFonts w:ascii="Arial" w:hAnsi="Arial" w:cs="Arial"/>
          <w:b/>
          <w:i/>
          <w:sz w:val="24"/>
          <w:szCs w:val="24"/>
        </w:rPr>
        <w:t>Não Votaram:</w:t>
      </w:r>
      <w:r w:rsidRPr="00397DEA">
        <w:rPr>
          <w:rFonts w:ascii="Arial" w:hAnsi="Arial" w:cs="Arial"/>
          <w:i/>
          <w:sz w:val="24"/>
          <w:szCs w:val="24"/>
        </w:rPr>
        <w:t xml:space="preserve"> </w:t>
      </w:r>
      <w:r w:rsidRPr="00397DEA">
        <w:rPr>
          <w:rFonts w:ascii="Arial" w:hAnsi="Arial" w:cs="Arial"/>
          <w:i/>
          <w:sz w:val="24"/>
          <w:szCs w:val="24"/>
        </w:rPr>
        <w:lastRenderedPageBreak/>
        <w:t xml:space="preserve">Ademar Luiz </w:t>
      </w:r>
      <w:proofErr w:type="spellStart"/>
      <w:r w:rsidRPr="00397DEA">
        <w:rPr>
          <w:rFonts w:ascii="Arial" w:hAnsi="Arial" w:cs="Arial"/>
          <w:i/>
          <w:sz w:val="24"/>
          <w:szCs w:val="24"/>
        </w:rPr>
        <w:t>Traiano</w:t>
      </w:r>
      <w:proofErr w:type="spellEnd"/>
      <w:r w:rsidRPr="00397DEA">
        <w:rPr>
          <w:rFonts w:ascii="Arial" w:hAnsi="Arial" w:cs="Arial"/>
          <w:i/>
          <w:sz w:val="24"/>
          <w:szCs w:val="24"/>
        </w:rPr>
        <w:t xml:space="preserve">, Alexandre </w:t>
      </w:r>
      <w:proofErr w:type="spellStart"/>
      <w:r w:rsidRPr="00397DEA">
        <w:rPr>
          <w:rFonts w:ascii="Arial" w:hAnsi="Arial" w:cs="Arial"/>
          <w:i/>
          <w:sz w:val="24"/>
          <w:szCs w:val="24"/>
        </w:rPr>
        <w:t>Curi</w:t>
      </w:r>
      <w:proofErr w:type="spellEnd"/>
      <w:r w:rsidRPr="00397DEA">
        <w:rPr>
          <w:rFonts w:ascii="Arial" w:hAnsi="Arial" w:cs="Arial"/>
          <w:i/>
          <w:sz w:val="24"/>
          <w:szCs w:val="24"/>
        </w:rPr>
        <w:t xml:space="preserve">, Ana Julia, </w:t>
      </w:r>
      <w:proofErr w:type="spellStart"/>
      <w:r w:rsidRPr="00397DEA">
        <w:rPr>
          <w:rFonts w:ascii="Arial" w:hAnsi="Arial" w:cs="Arial"/>
          <w:i/>
          <w:sz w:val="24"/>
          <w:szCs w:val="24"/>
        </w:rPr>
        <w:t>Arilson</w:t>
      </w:r>
      <w:proofErr w:type="spellEnd"/>
      <w:r w:rsidRPr="00397DEA">
        <w:rPr>
          <w:rFonts w:ascii="Arial" w:hAnsi="Arial" w:cs="Arial"/>
          <w:i/>
          <w:sz w:val="24"/>
          <w:szCs w:val="24"/>
        </w:rPr>
        <w:t xml:space="preserve"> </w:t>
      </w:r>
      <w:proofErr w:type="spellStart"/>
      <w:r w:rsidRPr="00397DEA">
        <w:rPr>
          <w:rFonts w:ascii="Arial" w:hAnsi="Arial" w:cs="Arial"/>
          <w:i/>
          <w:sz w:val="24"/>
          <w:szCs w:val="24"/>
        </w:rPr>
        <w:t>Chiorato</w:t>
      </w:r>
      <w:proofErr w:type="spellEnd"/>
      <w:r w:rsidRPr="00397DEA">
        <w:rPr>
          <w:rFonts w:ascii="Arial" w:hAnsi="Arial" w:cs="Arial"/>
          <w:i/>
          <w:sz w:val="24"/>
          <w:szCs w:val="24"/>
        </w:rPr>
        <w:t xml:space="preserve">, Cobra Repórter, Cristina </w:t>
      </w:r>
      <w:proofErr w:type="spellStart"/>
      <w:r w:rsidRPr="00397DEA">
        <w:rPr>
          <w:rFonts w:ascii="Arial" w:hAnsi="Arial" w:cs="Arial"/>
          <w:i/>
          <w:sz w:val="24"/>
          <w:szCs w:val="24"/>
        </w:rPr>
        <w:t>Silves</w:t>
      </w:r>
      <w:r w:rsidR="007545BD" w:rsidRPr="00397DEA">
        <w:rPr>
          <w:rFonts w:ascii="Arial" w:hAnsi="Arial" w:cs="Arial"/>
          <w:i/>
          <w:sz w:val="24"/>
          <w:szCs w:val="24"/>
        </w:rPr>
        <w:t>tri</w:t>
      </w:r>
      <w:proofErr w:type="spellEnd"/>
      <w:r w:rsidR="007545BD" w:rsidRPr="00397DEA">
        <w:rPr>
          <w:rFonts w:ascii="Arial" w:hAnsi="Arial" w:cs="Arial"/>
          <w:i/>
          <w:sz w:val="24"/>
          <w:szCs w:val="24"/>
        </w:rPr>
        <w:t>, D</w:t>
      </w:r>
      <w:r w:rsidRPr="00397DEA">
        <w:rPr>
          <w:rFonts w:ascii="Arial" w:hAnsi="Arial" w:cs="Arial"/>
          <w:i/>
          <w:sz w:val="24"/>
          <w:szCs w:val="24"/>
        </w:rPr>
        <w:t xml:space="preserve">o Carmo, </w:t>
      </w:r>
      <w:proofErr w:type="spellStart"/>
      <w:r w:rsidRPr="00397DEA">
        <w:rPr>
          <w:rFonts w:ascii="Arial" w:hAnsi="Arial" w:cs="Arial"/>
          <w:i/>
          <w:sz w:val="24"/>
          <w:szCs w:val="24"/>
        </w:rPr>
        <w:t>Goura</w:t>
      </w:r>
      <w:proofErr w:type="spellEnd"/>
      <w:r w:rsidRPr="00397DEA">
        <w:rPr>
          <w:rFonts w:ascii="Arial" w:hAnsi="Arial" w:cs="Arial"/>
          <w:i/>
          <w:sz w:val="24"/>
          <w:szCs w:val="24"/>
        </w:rPr>
        <w:t xml:space="preserve">, Mabel Canto, </w:t>
      </w:r>
      <w:proofErr w:type="spellStart"/>
      <w:r w:rsidRPr="00397DEA">
        <w:rPr>
          <w:rFonts w:ascii="Arial" w:hAnsi="Arial" w:cs="Arial"/>
          <w:i/>
          <w:sz w:val="24"/>
          <w:szCs w:val="24"/>
        </w:rPr>
        <w:t>Marcia</w:t>
      </w:r>
      <w:proofErr w:type="spellEnd"/>
      <w:r w:rsidRPr="00397DEA">
        <w:rPr>
          <w:rFonts w:ascii="Arial" w:hAnsi="Arial" w:cs="Arial"/>
          <w:i/>
          <w:sz w:val="24"/>
          <w:szCs w:val="24"/>
        </w:rPr>
        <w:t xml:space="preserve"> </w:t>
      </w:r>
      <w:proofErr w:type="spellStart"/>
      <w:r w:rsidRPr="00397DEA">
        <w:rPr>
          <w:rFonts w:ascii="Arial" w:hAnsi="Arial" w:cs="Arial"/>
          <w:i/>
          <w:sz w:val="24"/>
          <w:szCs w:val="24"/>
        </w:rPr>
        <w:t>Huçulak</w:t>
      </w:r>
      <w:proofErr w:type="spellEnd"/>
      <w:r w:rsidRPr="00397DEA">
        <w:rPr>
          <w:rFonts w:ascii="Arial" w:hAnsi="Arial" w:cs="Arial"/>
          <w:i/>
          <w:sz w:val="24"/>
          <w:szCs w:val="24"/>
        </w:rPr>
        <w:t xml:space="preserve">, Ney </w:t>
      </w:r>
      <w:proofErr w:type="spellStart"/>
      <w:r w:rsidRPr="00397DEA">
        <w:rPr>
          <w:rFonts w:ascii="Arial" w:hAnsi="Arial" w:cs="Arial"/>
          <w:i/>
          <w:sz w:val="24"/>
          <w:szCs w:val="24"/>
        </w:rPr>
        <w:t>Leprevost</w:t>
      </w:r>
      <w:proofErr w:type="spellEnd"/>
      <w:r w:rsidRPr="00397DEA">
        <w:rPr>
          <w:rFonts w:ascii="Arial" w:hAnsi="Arial" w:cs="Arial"/>
          <w:i/>
          <w:sz w:val="24"/>
          <w:szCs w:val="24"/>
        </w:rPr>
        <w:t xml:space="preserve">, Paulo Gomes, Renato Freitas, Requião Filho e Ricardo Arruda (15 Deputados).] </w:t>
      </w:r>
      <w:r w:rsidRPr="00397DEA">
        <w:rPr>
          <w:rFonts w:ascii="Arial" w:hAnsi="Arial" w:cs="Arial"/>
          <w:sz w:val="24"/>
          <w:szCs w:val="24"/>
        </w:rPr>
        <w:t xml:space="preserve">Com 39 votos favoráveis e nenhum voto contrário, </w:t>
      </w:r>
      <w:r w:rsidRPr="00397DEA">
        <w:rPr>
          <w:rFonts w:ascii="Arial" w:hAnsi="Arial" w:cs="Arial"/>
          <w:b/>
          <w:sz w:val="24"/>
          <w:szCs w:val="24"/>
        </w:rPr>
        <w:t>está aprovado o Projeto de Lei n.º 347/2024.</w:t>
      </w:r>
    </w:p>
    <w:p w:rsidR="006267E3" w:rsidRPr="00397DEA" w:rsidRDefault="006267E3" w:rsidP="00397DEA">
      <w:pPr>
        <w:spacing w:before="120" w:after="120" w:line="360" w:lineRule="auto"/>
        <w:jc w:val="both"/>
        <w:rPr>
          <w:rFonts w:ascii="Arial" w:hAnsi="Arial" w:cs="Arial"/>
          <w:sz w:val="24"/>
          <w:szCs w:val="24"/>
        </w:rPr>
      </w:pPr>
      <w:r w:rsidRPr="00397DEA">
        <w:rPr>
          <w:rFonts w:ascii="Arial" w:hAnsi="Arial" w:cs="Arial"/>
          <w:b/>
          <w:bCs/>
          <w:sz w:val="24"/>
          <w:szCs w:val="24"/>
        </w:rPr>
        <w:t xml:space="preserve">DEPUTADO ARILSON CHIORATO (PT): </w:t>
      </w:r>
      <w:r w:rsidRPr="00397DEA">
        <w:rPr>
          <w:rFonts w:ascii="Arial" w:hAnsi="Arial" w:cs="Arial"/>
          <w:sz w:val="24"/>
          <w:szCs w:val="24"/>
        </w:rPr>
        <w:t>Presidente</w:t>
      </w:r>
      <w:proofErr w:type="gramStart"/>
      <w:r w:rsidRPr="00397DEA">
        <w:rPr>
          <w:rFonts w:ascii="Arial" w:hAnsi="Arial" w:cs="Arial"/>
          <w:sz w:val="24"/>
          <w:szCs w:val="24"/>
        </w:rPr>
        <w:t>, registr</w:t>
      </w:r>
      <w:r w:rsidR="007545BD" w:rsidRPr="00397DEA">
        <w:rPr>
          <w:rFonts w:ascii="Arial" w:hAnsi="Arial" w:cs="Arial"/>
          <w:sz w:val="24"/>
          <w:szCs w:val="24"/>
        </w:rPr>
        <w:t>e</w:t>
      </w:r>
      <w:proofErr w:type="gramEnd"/>
      <w:r w:rsidRPr="00397DEA">
        <w:rPr>
          <w:rFonts w:ascii="Arial" w:hAnsi="Arial" w:cs="Arial"/>
          <w:sz w:val="24"/>
          <w:szCs w:val="24"/>
        </w:rPr>
        <w:t xml:space="preserve"> meu voto </w:t>
      </w:r>
      <w:r w:rsidRPr="00397DEA">
        <w:rPr>
          <w:rFonts w:ascii="Arial" w:hAnsi="Arial" w:cs="Arial"/>
          <w:i/>
          <w:iCs/>
          <w:sz w:val="24"/>
          <w:szCs w:val="24"/>
        </w:rPr>
        <w:t>“sim”.</w:t>
      </w:r>
    </w:p>
    <w:p w:rsidR="00D82EC9" w:rsidRPr="00397DEA" w:rsidRDefault="006267E3" w:rsidP="00397DEA">
      <w:pPr>
        <w:spacing w:before="120" w:after="120" w:line="360" w:lineRule="auto"/>
        <w:jc w:val="both"/>
        <w:rPr>
          <w:rFonts w:ascii="Arial" w:hAnsi="Arial" w:cs="Arial"/>
          <w:sz w:val="24"/>
          <w:szCs w:val="24"/>
        </w:rPr>
      </w:pPr>
      <w:proofErr w:type="gramStart"/>
      <w:r w:rsidRPr="00397DEA">
        <w:rPr>
          <w:rFonts w:ascii="Arial" w:hAnsi="Arial" w:cs="Arial"/>
          <w:b/>
          <w:bCs/>
          <w:sz w:val="24"/>
          <w:szCs w:val="24"/>
        </w:rPr>
        <w:t>SR.</w:t>
      </w:r>
      <w:proofErr w:type="gramEnd"/>
      <w:r w:rsidRPr="00397DEA">
        <w:rPr>
          <w:rFonts w:ascii="Arial" w:hAnsi="Arial" w:cs="Arial"/>
          <w:b/>
          <w:bCs/>
          <w:sz w:val="24"/>
          <w:szCs w:val="24"/>
        </w:rPr>
        <w:t xml:space="preserve"> PRESIDENTE (Deputado Ademar </w:t>
      </w:r>
      <w:proofErr w:type="spellStart"/>
      <w:r w:rsidRPr="00397DEA">
        <w:rPr>
          <w:rFonts w:ascii="Arial" w:hAnsi="Arial" w:cs="Arial"/>
          <w:b/>
          <w:bCs/>
          <w:sz w:val="24"/>
          <w:szCs w:val="24"/>
        </w:rPr>
        <w:t>Traiano</w:t>
      </w:r>
      <w:proofErr w:type="spellEnd"/>
      <w:r w:rsidRPr="00397DEA">
        <w:rPr>
          <w:rFonts w:ascii="Arial" w:hAnsi="Arial" w:cs="Arial"/>
          <w:b/>
          <w:bCs/>
          <w:sz w:val="24"/>
          <w:szCs w:val="24"/>
        </w:rPr>
        <w:t xml:space="preserve"> – PSD): </w:t>
      </w:r>
      <w:r w:rsidRPr="00397DEA">
        <w:rPr>
          <w:rFonts w:ascii="Arial" w:hAnsi="Arial" w:cs="Arial"/>
          <w:sz w:val="24"/>
          <w:szCs w:val="24"/>
        </w:rPr>
        <w:t xml:space="preserve">Pois não, Deputado </w:t>
      </w:r>
      <w:proofErr w:type="spellStart"/>
      <w:r w:rsidRPr="00397DEA">
        <w:rPr>
          <w:rFonts w:ascii="Arial" w:hAnsi="Arial" w:cs="Arial"/>
          <w:sz w:val="24"/>
          <w:szCs w:val="24"/>
        </w:rPr>
        <w:t>Arilson</w:t>
      </w:r>
      <w:proofErr w:type="spellEnd"/>
      <w:r w:rsidR="007545BD" w:rsidRPr="00397DEA">
        <w:rPr>
          <w:rFonts w:ascii="Arial" w:hAnsi="Arial" w:cs="Arial"/>
          <w:sz w:val="24"/>
          <w:szCs w:val="24"/>
        </w:rPr>
        <w:t xml:space="preserve">. </w:t>
      </w:r>
      <w:r w:rsidR="007545BD" w:rsidRPr="00397DEA">
        <w:rPr>
          <w:rFonts w:ascii="Arial" w:hAnsi="Arial" w:cs="Arial"/>
          <w:b/>
          <w:sz w:val="24"/>
          <w:szCs w:val="24"/>
        </w:rPr>
        <w:t>C</w:t>
      </w:r>
      <w:r w:rsidRPr="00397DEA">
        <w:rPr>
          <w:rFonts w:ascii="Arial" w:hAnsi="Arial" w:cs="Arial"/>
          <w:b/>
          <w:sz w:val="24"/>
          <w:szCs w:val="24"/>
        </w:rPr>
        <w:t xml:space="preserve">om o seu voto </w:t>
      </w:r>
      <w:r w:rsidR="007545BD" w:rsidRPr="00397DEA">
        <w:rPr>
          <w:rFonts w:ascii="Arial" w:hAnsi="Arial" w:cs="Arial"/>
          <w:b/>
          <w:sz w:val="24"/>
          <w:szCs w:val="24"/>
        </w:rPr>
        <w:t xml:space="preserve">são </w:t>
      </w:r>
      <w:r w:rsidRPr="00397DEA">
        <w:rPr>
          <w:rFonts w:ascii="Arial" w:hAnsi="Arial" w:cs="Arial"/>
          <w:b/>
          <w:sz w:val="24"/>
          <w:szCs w:val="24"/>
        </w:rPr>
        <w:t xml:space="preserve">40 votos. </w:t>
      </w:r>
      <w:r w:rsidRPr="00397DEA">
        <w:rPr>
          <w:rFonts w:ascii="Arial" w:hAnsi="Arial" w:cs="Arial"/>
          <w:b/>
          <w:bCs/>
          <w:sz w:val="24"/>
          <w:szCs w:val="24"/>
        </w:rPr>
        <w:t xml:space="preserve">Está </w:t>
      </w:r>
      <w:r w:rsidRPr="00397DEA">
        <w:rPr>
          <w:rFonts w:ascii="Arial" w:hAnsi="Arial" w:cs="Arial"/>
          <w:b/>
          <w:bCs/>
          <w:sz w:val="24"/>
          <w:szCs w:val="24"/>
          <w:u w:val="single"/>
        </w:rPr>
        <w:t>aprovado</w:t>
      </w:r>
      <w:r w:rsidRPr="00397DEA">
        <w:rPr>
          <w:rFonts w:ascii="Arial" w:hAnsi="Arial" w:cs="Arial"/>
          <w:b/>
          <w:bCs/>
          <w:sz w:val="24"/>
          <w:szCs w:val="24"/>
        </w:rPr>
        <w:t xml:space="preserve"> o Projeto.</w:t>
      </w:r>
    </w:p>
    <w:p w:rsidR="00B57FE1" w:rsidRPr="00397DEA" w:rsidRDefault="00B57FE1" w:rsidP="00397DEA">
      <w:pPr>
        <w:pStyle w:val="Corpodetexto2"/>
        <w:spacing w:before="120" w:beforeAutospacing="0" w:after="120" w:afterAutospacing="0"/>
      </w:pPr>
      <w:r w:rsidRPr="00397DEA">
        <w:t>(Não havendo mais matéria a ser deliberada na pauta da Ordem do Dia, passou-se à votação do Requerimento.)</w:t>
      </w:r>
    </w:p>
    <w:p w:rsidR="00B57FE1" w:rsidRPr="00397DEA" w:rsidRDefault="00B57FE1" w:rsidP="00397DEA">
      <w:pPr>
        <w:autoSpaceDE w:val="0"/>
        <w:autoSpaceDN w:val="0"/>
        <w:adjustRightInd w:val="0"/>
        <w:spacing w:before="120" w:after="120" w:line="360" w:lineRule="auto"/>
        <w:jc w:val="both"/>
        <w:outlineLvl w:val="0"/>
        <w:rPr>
          <w:rFonts w:ascii="Arial" w:hAnsi="Arial" w:cs="Arial"/>
          <w:b/>
          <w:bCs/>
          <w:sz w:val="24"/>
          <w:szCs w:val="24"/>
        </w:rPr>
      </w:pPr>
      <w:r w:rsidRPr="00397DEA">
        <w:rPr>
          <w:rFonts w:ascii="Arial" w:hAnsi="Arial" w:cs="Arial"/>
          <w:b/>
          <w:bCs/>
          <w:sz w:val="24"/>
          <w:szCs w:val="24"/>
        </w:rPr>
        <w:t>REQUERIMENTO.</w:t>
      </w:r>
    </w:p>
    <w:p w:rsidR="006267E3" w:rsidRPr="00397DEA" w:rsidRDefault="006267E3" w:rsidP="00397DEA">
      <w:pPr>
        <w:spacing w:before="120" w:after="120" w:line="360" w:lineRule="auto"/>
        <w:jc w:val="both"/>
        <w:rPr>
          <w:rFonts w:ascii="Arial" w:hAnsi="Arial" w:cs="Arial"/>
          <w:sz w:val="24"/>
          <w:szCs w:val="24"/>
        </w:rPr>
      </w:pPr>
      <w:r w:rsidRPr="00397DEA">
        <w:rPr>
          <w:rFonts w:ascii="Arial" w:hAnsi="Arial" w:cs="Arial"/>
          <w:b/>
          <w:sz w:val="24"/>
          <w:szCs w:val="24"/>
        </w:rPr>
        <w:t>Requerimento n.º 1632/2024</w:t>
      </w:r>
      <w:r w:rsidRPr="00397DEA">
        <w:rPr>
          <w:rFonts w:ascii="Arial" w:hAnsi="Arial" w:cs="Arial"/>
          <w:sz w:val="24"/>
          <w:szCs w:val="24"/>
        </w:rPr>
        <w:t>, da Deputada Ana Júlia, adiado de Sessão anterior, solicitando informações</w:t>
      </w:r>
      <w:ins w:id="0" w:author="ATA 1" w:date="2024-06-24T10:28:00Z">
        <w:r w:rsidRPr="00397DEA">
          <w:rPr>
            <w:rFonts w:ascii="Arial" w:hAnsi="Arial" w:cs="Arial"/>
            <w:sz w:val="24"/>
            <w:szCs w:val="24"/>
          </w:rPr>
          <w:t xml:space="preserve"> à Secretaria de Estado da Educação e </w:t>
        </w:r>
      </w:ins>
      <w:ins w:id="1" w:author="ATA 1" w:date="2024-06-24T10:29:00Z">
        <w:r w:rsidRPr="00397DEA">
          <w:rPr>
            <w:rFonts w:ascii="Arial" w:hAnsi="Arial" w:cs="Arial"/>
            <w:sz w:val="24"/>
            <w:szCs w:val="24"/>
          </w:rPr>
          <w:t>à Secretaria de Estado da Segurança Pública, referente a not</w:t>
        </w:r>
      </w:ins>
      <w:ins w:id="2" w:author="ATA 1" w:date="2024-06-24T10:30:00Z">
        <w:r w:rsidRPr="00397DEA">
          <w:rPr>
            <w:rFonts w:ascii="Arial" w:hAnsi="Arial" w:cs="Arial"/>
            <w:sz w:val="24"/>
            <w:szCs w:val="24"/>
          </w:rPr>
          <w:t>ícias de abuso sexual ocorridos</w:t>
        </w:r>
      </w:ins>
      <w:ins w:id="3" w:author="ATA 1" w:date="2024-06-24T10:32:00Z">
        <w:r w:rsidRPr="00397DEA">
          <w:rPr>
            <w:rFonts w:ascii="Arial" w:hAnsi="Arial" w:cs="Arial"/>
            <w:sz w:val="24"/>
            <w:szCs w:val="24"/>
          </w:rPr>
          <w:t xml:space="preserve"> por monitor milita</w:t>
        </w:r>
      </w:ins>
      <w:ins w:id="4" w:author="ATA 1" w:date="2024-06-24T15:09:00Z">
        <w:r w:rsidRPr="00397DEA">
          <w:rPr>
            <w:rFonts w:ascii="Arial" w:hAnsi="Arial" w:cs="Arial"/>
            <w:sz w:val="24"/>
            <w:szCs w:val="24"/>
          </w:rPr>
          <w:t>r</w:t>
        </w:r>
      </w:ins>
      <w:r w:rsidR="00087312">
        <w:rPr>
          <w:rFonts w:ascii="Arial" w:hAnsi="Arial" w:cs="Arial"/>
          <w:sz w:val="24"/>
          <w:szCs w:val="24"/>
        </w:rPr>
        <w:t>.</w:t>
      </w:r>
    </w:p>
    <w:p w:rsidR="006267E3" w:rsidRPr="00397DEA" w:rsidRDefault="006267E3" w:rsidP="00397DEA">
      <w:pPr>
        <w:spacing w:before="120" w:after="120" w:line="360" w:lineRule="auto"/>
        <w:jc w:val="both"/>
        <w:rPr>
          <w:rFonts w:ascii="Arial" w:hAnsi="Arial" w:cs="Arial"/>
          <w:sz w:val="24"/>
          <w:szCs w:val="24"/>
        </w:rPr>
      </w:pPr>
      <w:r w:rsidRPr="00397DEA">
        <w:rPr>
          <w:rFonts w:ascii="Arial" w:hAnsi="Arial" w:cs="Arial"/>
          <w:b/>
          <w:bCs/>
          <w:sz w:val="24"/>
          <w:szCs w:val="24"/>
        </w:rPr>
        <w:t xml:space="preserve">DEPUTADA ANA JÚLIA (PT): </w:t>
      </w:r>
      <w:r w:rsidRPr="00397DEA">
        <w:rPr>
          <w:rFonts w:ascii="Arial" w:hAnsi="Arial" w:cs="Arial"/>
          <w:sz w:val="24"/>
          <w:szCs w:val="24"/>
        </w:rPr>
        <w:t xml:space="preserve">Presidente, em conversa com o Deputado Hussein, dada a gravidade do que o Requerimento busca, que é de fato apurar os fatos e saber sobre a denúncia de abuso sexual por parte de um monitor em uma escola cívico-militar, combinamos com o Deputado Hussein que a resposta, como </w:t>
      </w:r>
      <w:proofErr w:type="gramStart"/>
      <w:r w:rsidRPr="00397DEA">
        <w:rPr>
          <w:rFonts w:ascii="Arial" w:hAnsi="Arial" w:cs="Arial"/>
          <w:sz w:val="24"/>
          <w:szCs w:val="24"/>
        </w:rPr>
        <w:t>envio</w:t>
      </w:r>
      <w:proofErr w:type="gramEnd"/>
      <w:r w:rsidRPr="00397DEA">
        <w:rPr>
          <w:rFonts w:ascii="Arial" w:hAnsi="Arial" w:cs="Arial"/>
          <w:sz w:val="24"/>
          <w:szCs w:val="24"/>
        </w:rPr>
        <w:t xml:space="preserve"> de expediente, virá em dez dias. Por isso, peço para ser como envio de expediente.</w:t>
      </w:r>
    </w:p>
    <w:p w:rsidR="006267E3" w:rsidRPr="00397DEA" w:rsidRDefault="006267E3" w:rsidP="00397DEA">
      <w:pPr>
        <w:spacing w:before="120" w:after="120" w:line="360" w:lineRule="auto"/>
        <w:jc w:val="both"/>
        <w:outlineLvl w:val="0"/>
        <w:rPr>
          <w:rFonts w:ascii="Arial" w:hAnsi="Arial" w:cs="Arial"/>
          <w:sz w:val="24"/>
          <w:szCs w:val="24"/>
        </w:rPr>
      </w:pPr>
      <w:r w:rsidRPr="00397DEA">
        <w:rPr>
          <w:rFonts w:ascii="Arial" w:hAnsi="Arial" w:cs="Arial"/>
          <w:b/>
          <w:bCs/>
          <w:sz w:val="24"/>
          <w:szCs w:val="24"/>
        </w:rPr>
        <w:t xml:space="preserve">DEPUTADO HUSSEIN BAKRI (PSD): </w:t>
      </w:r>
      <w:r w:rsidRPr="00397DEA">
        <w:rPr>
          <w:rFonts w:ascii="Arial" w:hAnsi="Arial" w:cs="Arial"/>
          <w:sz w:val="24"/>
          <w:szCs w:val="24"/>
        </w:rPr>
        <w:t>Assino embaixo.</w:t>
      </w:r>
    </w:p>
    <w:p w:rsidR="006267E3" w:rsidRPr="00397DEA" w:rsidRDefault="006267E3" w:rsidP="00397DEA">
      <w:pPr>
        <w:spacing w:before="120" w:after="120" w:line="360" w:lineRule="auto"/>
        <w:jc w:val="both"/>
        <w:rPr>
          <w:rFonts w:ascii="Arial" w:hAnsi="Arial" w:cs="Arial"/>
          <w:sz w:val="24"/>
          <w:szCs w:val="24"/>
        </w:rPr>
      </w:pPr>
      <w:proofErr w:type="gramStart"/>
      <w:r w:rsidRPr="00397DEA">
        <w:rPr>
          <w:rFonts w:ascii="Arial" w:hAnsi="Arial" w:cs="Arial"/>
          <w:b/>
          <w:bCs/>
          <w:sz w:val="24"/>
          <w:szCs w:val="24"/>
        </w:rPr>
        <w:t>SR.</w:t>
      </w:r>
      <w:proofErr w:type="gramEnd"/>
      <w:r w:rsidRPr="00397DEA">
        <w:rPr>
          <w:rFonts w:ascii="Arial" w:hAnsi="Arial" w:cs="Arial"/>
          <w:b/>
          <w:bCs/>
          <w:sz w:val="24"/>
          <w:szCs w:val="24"/>
        </w:rPr>
        <w:t xml:space="preserve"> PRESIDENTE (Deputado Ademar </w:t>
      </w:r>
      <w:proofErr w:type="spellStart"/>
      <w:r w:rsidRPr="00397DEA">
        <w:rPr>
          <w:rFonts w:ascii="Arial" w:hAnsi="Arial" w:cs="Arial"/>
          <w:b/>
          <w:bCs/>
          <w:sz w:val="24"/>
          <w:szCs w:val="24"/>
        </w:rPr>
        <w:t>Traiano</w:t>
      </w:r>
      <w:proofErr w:type="spellEnd"/>
      <w:r w:rsidRPr="00397DEA">
        <w:rPr>
          <w:rFonts w:ascii="Arial" w:hAnsi="Arial" w:cs="Arial"/>
          <w:b/>
          <w:bCs/>
          <w:sz w:val="24"/>
          <w:szCs w:val="24"/>
        </w:rPr>
        <w:t xml:space="preserve"> – PSD): </w:t>
      </w:r>
      <w:r w:rsidRPr="00397DEA">
        <w:rPr>
          <w:rFonts w:ascii="Arial" w:hAnsi="Arial" w:cs="Arial"/>
          <w:sz w:val="24"/>
          <w:szCs w:val="24"/>
        </w:rPr>
        <w:t>Pois não</w:t>
      </w:r>
      <w:r w:rsidR="008831C4" w:rsidRPr="00397DEA">
        <w:rPr>
          <w:rFonts w:ascii="Arial" w:hAnsi="Arial" w:cs="Arial"/>
          <w:sz w:val="24"/>
          <w:szCs w:val="24"/>
        </w:rPr>
        <w:t xml:space="preserve">. </w:t>
      </w:r>
      <w:r w:rsidRPr="00397DEA">
        <w:rPr>
          <w:rFonts w:ascii="Arial" w:hAnsi="Arial" w:cs="Arial"/>
          <w:sz w:val="24"/>
          <w:szCs w:val="24"/>
        </w:rPr>
        <w:t xml:space="preserve">Requerimento retirado pela autora e aguardando a resposta em dez dias. </w:t>
      </w:r>
      <w:r w:rsidRPr="00397DEA">
        <w:rPr>
          <w:rFonts w:ascii="Arial" w:hAnsi="Arial" w:cs="Arial"/>
          <w:b/>
          <w:sz w:val="24"/>
          <w:szCs w:val="24"/>
        </w:rPr>
        <w:t xml:space="preserve">Conforme acordo do Líder do Governo com a autora, </w:t>
      </w:r>
      <w:r w:rsidRPr="00397DEA">
        <w:rPr>
          <w:rFonts w:ascii="Arial" w:hAnsi="Arial" w:cs="Arial"/>
          <w:b/>
          <w:sz w:val="24"/>
          <w:szCs w:val="24"/>
          <w:u w:val="single"/>
        </w:rPr>
        <w:t>será encaminhado como expediente</w:t>
      </w:r>
      <w:r w:rsidRPr="00397DEA">
        <w:rPr>
          <w:rFonts w:ascii="Arial" w:hAnsi="Arial" w:cs="Arial"/>
          <w:b/>
          <w:sz w:val="24"/>
          <w:szCs w:val="24"/>
        </w:rPr>
        <w:t>.</w:t>
      </w:r>
    </w:p>
    <w:p w:rsidR="006267E3" w:rsidRPr="00397DEA" w:rsidRDefault="006267E3" w:rsidP="00397DEA">
      <w:pPr>
        <w:spacing w:before="120" w:after="120" w:line="360" w:lineRule="auto"/>
        <w:jc w:val="both"/>
        <w:rPr>
          <w:rFonts w:ascii="Arial" w:hAnsi="Arial" w:cs="Arial"/>
          <w:b/>
          <w:sz w:val="24"/>
          <w:szCs w:val="24"/>
          <w:u w:val="single"/>
        </w:rPr>
      </w:pPr>
      <w:ins w:id="5" w:author="ATA 1" w:date="2024-06-24T14:20:00Z">
        <w:r w:rsidRPr="00397DEA">
          <w:rPr>
            <w:rFonts w:ascii="Arial" w:hAnsi="Arial" w:cs="Arial"/>
            <w:b/>
            <w:sz w:val="24"/>
            <w:szCs w:val="24"/>
          </w:rPr>
          <w:t>Requerimento n.º 16</w:t>
        </w:r>
      </w:ins>
      <w:r w:rsidRPr="00397DEA">
        <w:rPr>
          <w:rFonts w:ascii="Arial" w:hAnsi="Arial" w:cs="Arial"/>
          <w:b/>
          <w:sz w:val="24"/>
          <w:szCs w:val="24"/>
        </w:rPr>
        <w:t>78</w:t>
      </w:r>
      <w:ins w:id="6" w:author="ATA 1" w:date="2024-06-24T14:20:00Z">
        <w:r w:rsidRPr="00397DEA">
          <w:rPr>
            <w:rFonts w:ascii="Arial" w:hAnsi="Arial" w:cs="Arial"/>
            <w:b/>
            <w:sz w:val="24"/>
            <w:szCs w:val="24"/>
          </w:rPr>
          <w:t>/2024</w:t>
        </w:r>
        <w:r w:rsidRPr="00397DEA">
          <w:rPr>
            <w:rFonts w:ascii="Arial" w:hAnsi="Arial" w:cs="Arial"/>
            <w:sz w:val="24"/>
            <w:szCs w:val="24"/>
          </w:rPr>
          <w:t>, do Deputado</w:t>
        </w:r>
      </w:ins>
      <w:r w:rsidRPr="00397DEA">
        <w:rPr>
          <w:rFonts w:ascii="Arial" w:hAnsi="Arial" w:cs="Arial"/>
          <w:sz w:val="24"/>
          <w:szCs w:val="24"/>
        </w:rPr>
        <w:t xml:space="preserve"> Ademar </w:t>
      </w:r>
      <w:proofErr w:type="spellStart"/>
      <w:r w:rsidRPr="00397DEA">
        <w:rPr>
          <w:rFonts w:ascii="Arial" w:hAnsi="Arial" w:cs="Arial"/>
          <w:sz w:val="24"/>
          <w:szCs w:val="24"/>
        </w:rPr>
        <w:t>Traiano</w:t>
      </w:r>
      <w:proofErr w:type="spellEnd"/>
      <w:r w:rsidRPr="00397DEA">
        <w:rPr>
          <w:rFonts w:ascii="Arial" w:hAnsi="Arial" w:cs="Arial"/>
          <w:sz w:val="24"/>
          <w:szCs w:val="24"/>
        </w:rPr>
        <w:t xml:space="preserve">, solicitando dispensa de votação de </w:t>
      </w:r>
      <w:r w:rsidR="008831C4" w:rsidRPr="00397DEA">
        <w:rPr>
          <w:rFonts w:ascii="Arial" w:hAnsi="Arial" w:cs="Arial"/>
          <w:sz w:val="24"/>
          <w:szCs w:val="24"/>
        </w:rPr>
        <w:t>R</w:t>
      </w:r>
      <w:r w:rsidRPr="00397DEA">
        <w:rPr>
          <w:rFonts w:ascii="Arial" w:hAnsi="Arial" w:cs="Arial"/>
          <w:sz w:val="24"/>
          <w:szCs w:val="24"/>
        </w:rPr>
        <w:t xml:space="preserve">edação </w:t>
      </w:r>
      <w:r w:rsidR="008831C4" w:rsidRPr="00397DEA">
        <w:rPr>
          <w:rFonts w:ascii="Arial" w:hAnsi="Arial" w:cs="Arial"/>
          <w:sz w:val="24"/>
          <w:szCs w:val="24"/>
        </w:rPr>
        <w:t>F</w:t>
      </w:r>
      <w:r w:rsidRPr="00397DEA">
        <w:rPr>
          <w:rFonts w:ascii="Arial" w:hAnsi="Arial" w:cs="Arial"/>
          <w:sz w:val="24"/>
          <w:szCs w:val="24"/>
        </w:rPr>
        <w:t>inal para os Projetos de Lei</w:t>
      </w:r>
      <w:r w:rsidR="008831C4" w:rsidRPr="00397DEA">
        <w:rPr>
          <w:rFonts w:ascii="Arial" w:hAnsi="Arial" w:cs="Arial"/>
          <w:sz w:val="24"/>
          <w:szCs w:val="24"/>
        </w:rPr>
        <w:t xml:space="preserve"> aprovados</w:t>
      </w:r>
      <w:r w:rsidRPr="00397DEA">
        <w:rPr>
          <w:rFonts w:ascii="Arial" w:hAnsi="Arial" w:cs="Arial"/>
          <w:sz w:val="24"/>
          <w:szCs w:val="24"/>
        </w:rPr>
        <w:t xml:space="preserve"> em segunda </w:t>
      </w:r>
      <w:r w:rsidRPr="00397DEA">
        <w:rPr>
          <w:rFonts w:ascii="Arial" w:hAnsi="Arial" w:cs="Arial"/>
          <w:sz w:val="24"/>
          <w:szCs w:val="24"/>
        </w:rPr>
        <w:lastRenderedPageBreak/>
        <w:t>discussão</w:t>
      </w:r>
      <w:r w:rsidR="008831C4" w:rsidRPr="00397DEA">
        <w:rPr>
          <w:rFonts w:ascii="Arial" w:hAnsi="Arial" w:cs="Arial"/>
          <w:sz w:val="24"/>
          <w:szCs w:val="24"/>
        </w:rPr>
        <w:t xml:space="preserve"> e que não receberam emendas</w:t>
      </w:r>
      <w:r w:rsidRPr="00397DEA">
        <w:rPr>
          <w:rFonts w:ascii="Arial" w:hAnsi="Arial" w:cs="Arial"/>
          <w:sz w:val="24"/>
          <w:szCs w:val="24"/>
        </w:rPr>
        <w:t xml:space="preserve">. Deputados que aprovam permaneçam como estão. </w:t>
      </w:r>
      <w:r w:rsidRPr="00397DEA">
        <w:rPr>
          <w:rFonts w:ascii="Arial" w:hAnsi="Arial" w:cs="Arial"/>
          <w:b/>
          <w:sz w:val="24"/>
          <w:szCs w:val="24"/>
          <w:u w:val="single"/>
        </w:rPr>
        <w:t>Aprovado</w:t>
      </w:r>
      <w:r w:rsidRPr="00397DEA">
        <w:rPr>
          <w:rFonts w:ascii="Arial" w:hAnsi="Arial" w:cs="Arial"/>
          <w:b/>
          <w:sz w:val="24"/>
          <w:szCs w:val="24"/>
        </w:rPr>
        <w:t xml:space="preserve"> o Requerimento.</w:t>
      </w:r>
      <w:r w:rsidRPr="00397DEA">
        <w:rPr>
          <w:rFonts w:ascii="Arial" w:hAnsi="Arial" w:cs="Arial"/>
          <w:sz w:val="24"/>
          <w:szCs w:val="24"/>
        </w:rPr>
        <w:t xml:space="preserve"> (</w:t>
      </w:r>
      <w:r w:rsidRPr="00397DEA">
        <w:rPr>
          <w:rFonts w:ascii="Arial" w:hAnsi="Arial" w:cs="Arial"/>
          <w:sz w:val="24"/>
          <w:szCs w:val="24"/>
          <w:u w:val="single"/>
        </w:rPr>
        <w:t>Requerimento encaminhado à Diretoria Legislativa para providências.</w:t>
      </w:r>
      <w:r w:rsidRPr="00397DEA">
        <w:rPr>
          <w:rFonts w:ascii="Arial" w:hAnsi="Arial" w:cs="Arial"/>
          <w:sz w:val="24"/>
          <w:szCs w:val="24"/>
        </w:rPr>
        <w:t>)</w:t>
      </w:r>
    </w:p>
    <w:p w:rsidR="006267E3" w:rsidRPr="00397DEA" w:rsidRDefault="006267E3" w:rsidP="00397DEA">
      <w:pPr>
        <w:spacing w:before="120" w:after="120" w:line="360" w:lineRule="auto"/>
        <w:jc w:val="both"/>
        <w:rPr>
          <w:rFonts w:ascii="Arial" w:hAnsi="Arial" w:cs="Arial"/>
          <w:sz w:val="24"/>
          <w:szCs w:val="24"/>
        </w:rPr>
      </w:pPr>
      <w:r w:rsidRPr="00397DEA">
        <w:rPr>
          <w:rFonts w:ascii="Arial" w:hAnsi="Arial" w:cs="Arial"/>
          <w:b/>
          <w:sz w:val="24"/>
          <w:szCs w:val="24"/>
          <w:u w:val="single"/>
        </w:rPr>
        <w:t>Requerimentos aprovados e encaminhados à Diretoria Legislativa para providências</w:t>
      </w:r>
      <w:r w:rsidR="002C1120" w:rsidRPr="00397DEA">
        <w:rPr>
          <w:rFonts w:ascii="Arial" w:hAnsi="Arial" w:cs="Arial"/>
          <w:b/>
          <w:sz w:val="24"/>
          <w:szCs w:val="24"/>
        </w:rPr>
        <w:t>.</w:t>
      </w:r>
    </w:p>
    <w:p w:rsidR="006267E3" w:rsidRPr="00397DEA" w:rsidRDefault="006267E3" w:rsidP="00397DEA">
      <w:pPr>
        <w:spacing w:before="120" w:after="120" w:line="360" w:lineRule="auto"/>
        <w:jc w:val="both"/>
        <w:rPr>
          <w:rFonts w:ascii="Arial" w:hAnsi="Arial" w:cs="Arial"/>
          <w:b/>
          <w:sz w:val="24"/>
          <w:szCs w:val="24"/>
          <w:u w:val="single"/>
        </w:rPr>
      </w:pPr>
      <w:ins w:id="7" w:author="ATA 1" w:date="2024-06-24T14:20:00Z">
        <w:r w:rsidRPr="00397DEA">
          <w:rPr>
            <w:rFonts w:ascii="Arial" w:hAnsi="Arial" w:cs="Arial"/>
            <w:b/>
            <w:sz w:val="24"/>
            <w:szCs w:val="24"/>
          </w:rPr>
          <w:t>Requerimento n.º 166</w:t>
        </w:r>
      </w:ins>
      <w:r w:rsidRPr="00397DEA">
        <w:rPr>
          <w:rFonts w:ascii="Arial" w:hAnsi="Arial" w:cs="Arial"/>
          <w:b/>
          <w:sz w:val="24"/>
          <w:szCs w:val="24"/>
        </w:rPr>
        <w:t>7</w:t>
      </w:r>
      <w:ins w:id="8" w:author="ATA 1" w:date="2024-06-24T14:20:00Z">
        <w:r w:rsidRPr="00397DEA">
          <w:rPr>
            <w:rFonts w:ascii="Arial" w:hAnsi="Arial" w:cs="Arial"/>
            <w:b/>
            <w:sz w:val="24"/>
            <w:szCs w:val="24"/>
          </w:rPr>
          <w:t>/2024</w:t>
        </w:r>
        <w:r w:rsidRPr="00397DEA">
          <w:rPr>
            <w:rFonts w:ascii="Arial" w:hAnsi="Arial" w:cs="Arial"/>
            <w:sz w:val="24"/>
            <w:szCs w:val="24"/>
          </w:rPr>
          <w:t>, do Deputado</w:t>
        </w:r>
      </w:ins>
      <w:r w:rsidRPr="00397DEA">
        <w:rPr>
          <w:rFonts w:ascii="Arial" w:hAnsi="Arial" w:cs="Arial"/>
          <w:sz w:val="24"/>
          <w:szCs w:val="24"/>
        </w:rPr>
        <w:t xml:space="preserve"> Cobra Repórter, solicitando o envio de votos de congratulações com menção honrosa </w:t>
      </w:r>
      <w:proofErr w:type="gramStart"/>
      <w:r w:rsidRPr="00397DEA">
        <w:rPr>
          <w:rFonts w:ascii="Arial" w:hAnsi="Arial" w:cs="Arial"/>
          <w:sz w:val="24"/>
          <w:szCs w:val="24"/>
        </w:rPr>
        <w:t>à</w:t>
      </w:r>
      <w:proofErr w:type="gramEnd"/>
      <w:r w:rsidRPr="00397DEA">
        <w:rPr>
          <w:rFonts w:ascii="Arial" w:hAnsi="Arial" w:cs="Arial"/>
          <w:sz w:val="24"/>
          <w:szCs w:val="24"/>
        </w:rPr>
        <w:t xml:space="preserve"> </w:t>
      </w:r>
      <w:proofErr w:type="spellStart"/>
      <w:r w:rsidRPr="00397DEA">
        <w:rPr>
          <w:rFonts w:ascii="Arial" w:hAnsi="Arial" w:cs="Arial"/>
          <w:sz w:val="24"/>
          <w:szCs w:val="24"/>
        </w:rPr>
        <w:t>Sr.</w:t>
      </w:r>
      <w:r w:rsidRPr="00397DEA">
        <w:rPr>
          <w:rFonts w:ascii="Arial" w:hAnsi="Arial" w:cs="Arial"/>
          <w:sz w:val="24"/>
          <w:szCs w:val="24"/>
          <w:vertAlign w:val="superscript"/>
        </w:rPr>
        <w:t>a</w:t>
      </w:r>
      <w:proofErr w:type="spellEnd"/>
      <w:r w:rsidRPr="00397DEA">
        <w:rPr>
          <w:rFonts w:ascii="Arial" w:hAnsi="Arial" w:cs="Arial"/>
          <w:sz w:val="24"/>
          <w:szCs w:val="24"/>
        </w:rPr>
        <w:t xml:space="preserve"> </w:t>
      </w:r>
      <w:proofErr w:type="spellStart"/>
      <w:r w:rsidRPr="00397DEA">
        <w:rPr>
          <w:rFonts w:ascii="Arial" w:hAnsi="Arial" w:cs="Arial"/>
          <w:sz w:val="24"/>
          <w:szCs w:val="24"/>
        </w:rPr>
        <w:t>Amantina</w:t>
      </w:r>
      <w:proofErr w:type="spellEnd"/>
      <w:r w:rsidRPr="00397DEA">
        <w:rPr>
          <w:rFonts w:ascii="Arial" w:hAnsi="Arial" w:cs="Arial"/>
          <w:sz w:val="24"/>
          <w:szCs w:val="24"/>
        </w:rPr>
        <w:t xml:space="preserve"> dos Santos </w:t>
      </w:r>
      <w:proofErr w:type="spellStart"/>
      <w:r w:rsidRPr="00397DEA">
        <w:rPr>
          <w:rFonts w:ascii="Arial" w:hAnsi="Arial" w:cs="Arial"/>
          <w:sz w:val="24"/>
          <w:szCs w:val="24"/>
        </w:rPr>
        <w:t>Duvirgem</w:t>
      </w:r>
      <w:proofErr w:type="spellEnd"/>
      <w:r w:rsidRPr="00397DEA">
        <w:rPr>
          <w:rFonts w:ascii="Arial" w:hAnsi="Arial" w:cs="Arial"/>
          <w:sz w:val="24"/>
          <w:szCs w:val="24"/>
        </w:rPr>
        <w:t>, mais conhecida como “ D</w:t>
      </w:r>
      <w:r w:rsidR="008831C4" w:rsidRPr="00397DEA">
        <w:rPr>
          <w:rFonts w:ascii="Arial" w:hAnsi="Arial" w:cs="Arial"/>
          <w:sz w:val="24"/>
          <w:szCs w:val="24"/>
        </w:rPr>
        <w:t xml:space="preserve">ona Júlia”, pela comemoração de </w:t>
      </w:r>
      <w:r w:rsidRPr="00397DEA">
        <w:rPr>
          <w:rFonts w:ascii="Arial" w:hAnsi="Arial" w:cs="Arial"/>
          <w:sz w:val="24"/>
          <w:szCs w:val="24"/>
        </w:rPr>
        <w:t xml:space="preserve">124 anos de idade, celebrados no dia 22 de junho de 2024; </w:t>
      </w:r>
      <w:ins w:id="9" w:author="ATA 1" w:date="2024-06-24T14:20:00Z">
        <w:r w:rsidRPr="00397DEA">
          <w:rPr>
            <w:rFonts w:ascii="Arial" w:hAnsi="Arial" w:cs="Arial"/>
            <w:b/>
            <w:sz w:val="24"/>
            <w:szCs w:val="24"/>
          </w:rPr>
          <w:t>Requerimento n.º 166</w:t>
        </w:r>
      </w:ins>
      <w:r w:rsidRPr="00397DEA">
        <w:rPr>
          <w:rFonts w:ascii="Arial" w:hAnsi="Arial" w:cs="Arial"/>
          <w:b/>
          <w:sz w:val="24"/>
          <w:szCs w:val="24"/>
        </w:rPr>
        <w:t>8</w:t>
      </w:r>
      <w:ins w:id="10" w:author="ATA 1" w:date="2024-06-24T14:20:00Z">
        <w:r w:rsidRPr="00397DEA">
          <w:rPr>
            <w:rFonts w:ascii="Arial" w:hAnsi="Arial" w:cs="Arial"/>
            <w:b/>
            <w:sz w:val="24"/>
            <w:szCs w:val="24"/>
          </w:rPr>
          <w:t>/2024</w:t>
        </w:r>
        <w:r w:rsidRPr="00397DEA">
          <w:rPr>
            <w:rFonts w:ascii="Arial" w:hAnsi="Arial" w:cs="Arial"/>
            <w:sz w:val="24"/>
            <w:szCs w:val="24"/>
          </w:rPr>
          <w:t>, do Deputado</w:t>
        </w:r>
      </w:ins>
      <w:r w:rsidRPr="00397DEA">
        <w:rPr>
          <w:rFonts w:ascii="Arial" w:hAnsi="Arial" w:cs="Arial"/>
          <w:sz w:val="24"/>
          <w:szCs w:val="24"/>
        </w:rPr>
        <w:t xml:space="preserve"> Evandro Araújo, solicitando o registro e o envio de menções honrosas aos Sr.</w:t>
      </w:r>
      <w:r w:rsidRPr="00397DEA">
        <w:rPr>
          <w:rFonts w:ascii="Arial" w:hAnsi="Arial" w:cs="Arial"/>
          <w:sz w:val="24"/>
          <w:szCs w:val="24"/>
          <w:vertAlign w:val="superscript"/>
        </w:rPr>
        <w:t>s</w:t>
      </w:r>
      <w:r w:rsidRPr="00397DEA">
        <w:rPr>
          <w:rFonts w:ascii="Arial" w:hAnsi="Arial" w:cs="Arial"/>
          <w:sz w:val="24"/>
          <w:szCs w:val="24"/>
        </w:rPr>
        <w:t xml:space="preserve"> Romualdo </w:t>
      </w:r>
      <w:proofErr w:type="spellStart"/>
      <w:r w:rsidRPr="00397DEA">
        <w:rPr>
          <w:rFonts w:ascii="Arial" w:hAnsi="Arial" w:cs="Arial"/>
          <w:sz w:val="24"/>
          <w:szCs w:val="24"/>
        </w:rPr>
        <w:t>Bortolo</w:t>
      </w:r>
      <w:proofErr w:type="spellEnd"/>
      <w:r w:rsidRPr="00397DEA">
        <w:rPr>
          <w:rFonts w:ascii="Arial" w:hAnsi="Arial" w:cs="Arial"/>
          <w:sz w:val="24"/>
          <w:szCs w:val="24"/>
        </w:rPr>
        <w:t xml:space="preserve"> </w:t>
      </w:r>
      <w:proofErr w:type="spellStart"/>
      <w:r w:rsidRPr="00397DEA">
        <w:rPr>
          <w:rFonts w:ascii="Arial" w:hAnsi="Arial" w:cs="Arial"/>
          <w:sz w:val="24"/>
          <w:szCs w:val="24"/>
        </w:rPr>
        <w:t>Borsari</w:t>
      </w:r>
      <w:proofErr w:type="spellEnd"/>
      <w:r w:rsidRPr="00397DEA">
        <w:rPr>
          <w:rFonts w:ascii="Arial" w:hAnsi="Arial" w:cs="Arial"/>
          <w:sz w:val="24"/>
          <w:szCs w:val="24"/>
        </w:rPr>
        <w:t xml:space="preserve"> e Rubens </w:t>
      </w:r>
      <w:proofErr w:type="spellStart"/>
      <w:r w:rsidRPr="00397DEA">
        <w:rPr>
          <w:rFonts w:ascii="Arial" w:hAnsi="Arial" w:cs="Arial"/>
          <w:sz w:val="24"/>
          <w:szCs w:val="24"/>
        </w:rPr>
        <w:t>Boschini</w:t>
      </w:r>
      <w:proofErr w:type="spellEnd"/>
      <w:r w:rsidRPr="00397DEA">
        <w:rPr>
          <w:rFonts w:ascii="Arial" w:hAnsi="Arial" w:cs="Arial"/>
          <w:sz w:val="24"/>
          <w:szCs w:val="24"/>
        </w:rPr>
        <w:t xml:space="preserve">, pelos relevantes serviços prestados à Associação Comercial e Industrial de </w:t>
      </w:r>
      <w:proofErr w:type="spellStart"/>
      <w:r w:rsidRPr="00397DEA">
        <w:rPr>
          <w:rFonts w:ascii="Arial" w:hAnsi="Arial" w:cs="Arial"/>
          <w:sz w:val="24"/>
          <w:szCs w:val="24"/>
        </w:rPr>
        <w:t>Marialva</w:t>
      </w:r>
      <w:proofErr w:type="spellEnd"/>
      <w:r w:rsidRPr="00397DEA">
        <w:rPr>
          <w:rFonts w:ascii="Arial" w:hAnsi="Arial" w:cs="Arial"/>
          <w:sz w:val="24"/>
          <w:szCs w:val="24"/>
        </w:rPr>
        <w:t xml:space="preserve">; </w:t>
      </w:r>
      <w:ins w:id="11" w:author="ATA 1" w:date="2024-06-24T14:20:00Z">
        <w:r w:rsidRPr="00397DEA">
          <w:rPr>
            <w:rFonts w:ascii="Arial" w:hAnsi="Arial" w:cs="Arial"/>
            <w:b/>
            <w:sz w:val="24"/>
            <w:szCs w:val="24"/>
          </w:rPr>
          <w:t>Requerimento n.º 16</w:t>
        </w:r>
      </w:ins>
      <w:r w:rsidRPr="00397DEA">
        <w:rPr>
          <w:rFonts w:ascii="Arial" w:hAnsi="Arial" w:cs="Arial"/>
          <w:b/>
          <w:sz w:val="24"/>
          <w:szCs w:val="24"/>
        </w:rPr>
        <w:t>69</w:t>
      </w:r>
      <w:ins w:id="12" w:author="ATA 1" w:date="2024-06-24T14:20:00Z">
        <w:r w:rsidRPr="00397DEA">
          <w:rPr>
            <w:rFonts w:ascii="Arial" w:hAnsi="Arial" w:cs="Arial"/>
            <w:b/>
            <w:sz w:val="24"/>
            <w:szCs w:val="24"/>
          </w:rPr>
          <w:t>/2024</w:t>
        </w:r>
        <w:r w:rsidRPr="00397DEA">
          <w:rPr>
            <w:rFonts w:ascii="Arial" w:hAnsi="Arial" w:cs="Arial"/>
            <w:sz w:val="24"/>
            <w:szCs w:val="24"/>
          </w:rPr>
          <w:t>, do Deputado</w:t>
        </w:r>
      </w:ins>
      <w:r w:rsidRPr="00397DEA">
        <w:rPr>
          <w:rFonts w:ascii="Arial" w:hAnsi="Arial" w:cs="Arial"/>
          <w:sz w:val="24"/>
          <w:szCs w:val="24"/>
        </w:rPr>
        <w:t xml:space="preserve"> </w:t>
      </w:r>
      <w:proofErr w:type="spellStart"/>
      <w:r w:rsidRPr="00397DEA">
        <w:rPr>
          <w:rFonts w:ascii="Arial" w:hAnsi="Arial" w:cs="Arial"/>
          <w:sz w:val="24"/>
          <w:szCs w:val="24"/>
        </w:rPr>
        <w:t>Arilson</w:t>
      </w:r>
      <w:proofErr w:type="spellEnd"/>
      <w:r w:rsidRPr="00397DEA">
        <w:rPr>
          <w:rFonts w:ascii="Arial" w:hAnsi="Arial" w:cs="Arial"/>
          <w:sz w:val="24"/>
          <w:szCs w:val="24"/>
        </w:rPr>
        <w:t xml:space="preserve"> </w:t>
      </w:r>
      <w:proofErr w:type="spellStart"/>
      <w:r w:rsidRPr="00397DEA">
        <w:rPr>
          <w:rFonts w:ascii="Arial" w:hAnsi="Arial" w:cs="Arial"/>
          <w:sz w:val="24"/>
          <w:szCs w:val="24"/>
        </w:rPr>
        <w:t>Chiorato</w:t>
      </w:r>
      <w:proofErr w:type="spellEnd"/>
      <w:r w:rsidRPr="00397DEA">
        <w:rPr>
          <w:rFonts w:ascii="Arial" w:hAnsi="Arial" w:cs="Arial"/>
          <w:sz w:val="24"/>
          <w:szCs w:val="24"/>
        </w:rPr>
        <w:t xml:space="preserve">, solicitando o envio de expediente para o Secretário de Estado da </w:t>
      </w:r>
      <w:proofErr w:type="spellStart"/>
      <w:r w:rsidRPr="00397DEA">
        <w:rPr>
          <w:rFonts w:ascii="Arial" w:hAnsi="Arial" w:cs="Arial"/>
          <w:sz w:val="24"/>
          <w:szCs w:val="24"/>
        </w:rPr>
        <w:t>Infraestrutura</w:t>
      </w:r>
      <w:proofErr w:type="spellEnd"/>
      <w:r w:rsidRPr="00397DEA">
        <w:rPr>
          <w:rFonts w:ascii="Arial" w:hAnsi="Arial" w:cs="Arial"/>
          <w:sz w:val="24"/>
          <w:szCs w:val="24"/>
        </w:rPr>
        <w:t xml:space="preserve"> e para o DER/PR</w:t>
      </w:r>
      <w:r w:rsidR="008831C4" w:rsidRPr="00397DEA">
        <w:rPr>
          <w:rFonts w:ascii="Arial" w:hAnsi="Arial" w:cs="Arial"/>
          <w:sz w:val="24"/>
          <w:szCs w:val="24"/>
        </w:rPr>
        <w:t>,</w:t>
      </w:r>
      <w:r w:rsidRPr="00397DEA">
        <w:rPr>
          <w:rFonts w:ascii="Arial" w:hAnsi="Arial" w:cs="Arial"/>
          <w:sz w:val="24"/>
          <w:szCs w:val="24"/>
        </w:rPr>
        <w:t xml:space="preserve"> sobre a segurança viária e a construção de ciclovia na Rodovia PR-561</w:t>
      </w:r>
      <w:r w:rsidR="008831C4" w:rsidRPr="00397DEA">
        <w:rPr>
          <w:rFonts w:ascii="Arial" w:hAnsi="Arial" w:cs="Arial"/>
          <w:sz w:val="24"/>
          <w:szCs w:val="24"/>
        </w:rPr>
        <w:t>,</w:t>
      </w:r>
      <w:r w:rsidRPr="00397DEA">
        <w:rPr>
          <w:rFonts w:ascii="Arial" w:hAnsi="Arial" w:cs="Arial"/>
          <w:sz w:val="24"/>
          <w:szCs w:val="24"/>
        </w:rPr>
        <w:t xml:space="preserve"> entre Paranavaí e Nova Aliança do Ivaí; </w:t>
      </w:r>
      <w:ins w:id="13" w:author="ATA 1" w:date="2024-06-24T14:20:00Z">
        <w:r w:rsidRPr="00397DEA">
          <w:rPr>
            <w:rFonts w:ascii="Arial" w:hAnsi="Arial" w:cs="Arial"/>
            <w:b/>
            <w:sz w:val="24"/>
            <w:szCs w:val="24"/>
          </w:rPr>
          <w:t>Requerimento n.º 16</w:t>
        </w:r>
      </w:ins>
      <w:r w:rsidRPr="00397DEA">
        <w:rPr>
          <w:rFonts w:ascii="Arial" w:hAnsi="Arial" w:cs="Arial"/>
          <w:b/>
          <w:sz w:val="24"/>
          <w:szCs w:val="24"/>
        </w:rPr>
        <w:t>70</w:t>
      </w:r>
      <w:ins w:id="14" w:author="ATA 1" w:date="2024-06-24T14:20:00Z">
        <w:r w:rsidRPr="00397DEA">
          <w:rPr>
            <w:rFonts w:ascii="Arial" w:hAnsi="Arial" w:cs="Arial"/>
            <w:b/>
            <w:sz w:val="24"/>
            <w:szCs w:val="24"/>
          </w:rPr>
          <w:t>/2024</w:t>
        </w:r>
        <w:r w:rsidRPr="00397DEA">
          <w:rPr>
            <w:rFonts w:ascii="Arial" w:hAnsi="Arial" w:cs="Arial"/>
            <w:sz w:val="24"/>
            <w:szCs w:val="24"/>
          </w:rPr>
          <w:t>, do Deputado</w:t>
        </w:r>
      </w:ins>
      <w:r w:rsidRPr="00397DEA">
        <w:rPr>
          <w:rFonts w:ascii="Arial" w:hAnsi="Arial" w:cs="Arial"/>
          <w:sz w:val="24"/>
          <w:szCs w:val="24"/>
        </w:rPr>
        <w:t xml:space="preserve"> Cobra Repórter, solicitando o envio de votos de louvor aos Oficiais da Polícia Militar do Estado do Paraná, Soldados  Diego Emanuel Duarte, Marcelo Henrique da Silva e William Fernandes, que salvaram na forma heróica um bebê que foi vítima de engasgue por leite materno, ocorrido no dia 21 de junho de 2024, no município de Arapongas; </w:t>
      </w:r>
      <w:ins w:id="15" w:author="ATA 1" w:date="2024-06-24T14:20:00Z">
        <w:r w:rsidRPr="00397DEA">
          <w:rPr>
            <w:rFonts w:ascii="Arial" w:hAnsi="Arial" w:cs="Arial"/>
            <w:b/>
            <w:sz w:val="24"/>
            <w:szCs w:val="24"/>
          </w:rPr>
          <w:t>Requerimento n.º 16</w:t>
        </w:r>
      </w:ins>
      <w:r w:rsidRPr="00397DEA">
        <w:rPr>
          <w:rFonts w:ascii="Arial" w:hAnsi="Arial" w:cs="Arial"/>
          <w:b/>
          <w:sz w:val="24"/>
          <w:szCs w:val="24"/>
        </w:rPr>
        <w:t>71</w:t>
      </w:r>
      <w:ins w:id="16" w:author="ATA 1" w:date="2024-06-24T14:20:00Z">
        <w:r w:rsidRPr="00397DEA">
          <w:rPr>
            <w:rFonts w:ascii="Arial" w:hAnsi="Arial" w:cs="Arial"/>
            <w:b/>
            <w:sz w:val="24"/>
            <w:szCs w:val="24"/>
          </w:rPr>
          <w:t>/2024</w:t>
        </w:r>
        <w:r w:rsidRPr="00397DEA">
          <w:rPr>
            <w:rFonts w:ascii="Arial" w:hAnsi="Arial" w:cs="Arial"/>
            <w:sz w:val="24"/>
            <w:szCs w:val="24"/>
          </w:rPr>
          <w:t>, d</w:t>
        </w:r>
      </w:ins>
      <w:r w:rsidRPr="00397DEA">
        <w:rPr>
          <w:rFonts w:ascii="Arial" w:hAnsi="Arial" w:cs="Arial"/>
          <w:sz w:val="24"/>
          <w:szCs w:val="24"/>
        </w:rPr>
        <w:t xml:space="preserve">a Deputada Marli Paulino, solicitando o registro e o envio de votos de congratulações com menção honrosa ao Sr. Márcio </w:t>
      </w:r>
      <w:proofErr w:type="spellStart"/>
      <w:r w:rsidRPr="00397DEA">
        <w:rPr>
          <w:rFonts w:ascii="Arial" w:hAnsi="Arial" w:cs="Arial"/>
          <w:sz w:val="24"/>
          <w:szCs w:val="24"/>
        </w:rPr>
        <w:t>Sakyo</w:t>
      </w:r>
      <w:proofErr w:type="spellEnd"/>
      <w:r w:rsidRPr="00397DEA">
        <w:rPr>
          <w:rFonts w:ascii="Arial" w:hAnsi="Arial" w:cs="Arial"/>
          <w:sz w:val="24"/>
          <w:szCs w:val="24"/>
        </w:rPr>
        <w:t xml:space="preserve"> </w:t>
      </w:r>
      <w:proofErr w:type="spellStart"/>
      <w:r w:rsidRPr="00397DEA">
        <w:rPr>
          <w:rFonts w:ascii="Arial" w:hAnsi="Arial" w:cs="Arial"/>
          <w:sz w:val="24"/>
          <w:szCs w:val="24"/>
        </w:rPr>
        <w:t>Poffo</w:t>
      </w:r>
      <w:proofErr w:type="spellEnd"/>
      <w:r w:rsidRPr="00397DEA">
        <w:rPr>
          <w:rFonts w:ascii="Arial" w:hAnsi="Arial" w:cs="Arial"/>
          <w:sz w:val="24"/>
          <w:szCs w:val="24"/>
        </w:rPr>
        <w:t xml:space="preserve"> </w:t>
      </w:r>
      <w:proofErr w:type="spellStart"/>
      <w:r w:rsidRPr="00397DEA">
        <w:rPr>
          <w:rFonts w:ascii="Arial" w:hAnsi="Arial" w:cs="Arial"/>
          <w:sz w:val="24"/>
          <w:szCs w:val="24"/>
        </w:rPr>
        <w:t>Taniguti</w:t>
      </w:r>
      <w:proofErr w:type="spellEnd"/>
      <w:r w:rsidRPr="00397DEA">
        <w:rPr>
          <w:rFonts w:ascii="Arial" w:hAnsi="Arial" w:cs="Arial"/>
          <w:sz w:val="24"/>
          <w:szCs w:val="24"/>
        </w:rPr>
        <w:t xml:space="preserve">, pela força de viver e do trabalho desempenhado; </w:t>
      </w:r>
      <w:ins w:id="17" w:author="ATA 1" w:date="2024-06-24T14:20:00Z">
        <w:r w:rsidRPr="00397DEA">
          <w:rPr>
            <w:rFonts w:ascii="Arial" w:hAnsi="Arial" w:cs="Arial"/>
            <w:b/>
            <w:sz w:val="24"/>
            <w:szCs w:val="24"/>
          </w:rPr>
          <w:t>Requerimento n.º 16</w:t>
        </w:r>
      </w:ins>
      <w:r w:rsidRPr="00397DEA">
        <w:rPr>
          <w:rFonts w:ascii="Arial" w:hAnsi="Arial" w:cs="Arial"/>
          <w:b/>
          <w:sz w:val="24"/>
          <w:szCs w:val="24"/>
        </w:rPr>
        <w:t>73</w:t>
      </w:r>
      <w:ins w:id="18" w:author="ATA 1" w:date="2024-06-24T14:20:00Z">
        <w:r w:rsidRPr="00397DEA">
          <w:rPr>
            <w:rFonts w:ascii="Arial" w:hAnsi="Arial" w:cs="Arial"/>
            <w:b/>
            <w:sz w:val="24"/>
            <w:szCs w:val="24"/>
          </w:rPr>
          <w:t>/2024</w:t>
        </w:r>
        <w:r w:rsidRPr="00397DEA">
          <w:rPr>
            <w:rFonts w:ascii="Arial" w:hAnsi="Arial" w:cs="Arial"/>
            <w:sz w:val="24"/>
            <w:szCs w:val="24"/>
          </w:rPr>
          <w:t>,</w:t>
        </w:r>
      </w:ins>
      <w:r w:rsidRPr="00397DEA">
        <w:rPr>
          <w:rFonts w:ascii="Arial" w:hAnsi="Arial" w:cs="Arial"/>
          <w:sz w:val="24"/>
          <w:szCs w:val="24"/>
        </w:rPr>
        <w:t xml:space="preserve"> do Deputado Cobra Repórter, solicitando o envio de votos de pesar à família pelo falecimento</w:t>
      </w:r>
      <w:r w:rsidR="008831C4" w:rsidRPr="00397DEA">
        <w:rPr>
          <w:rFonts w:ascii="Arial" w:hAnsi="Arial" w:cs="Arial"/>
          <w:sz w:val="24"/>
          <w:szCs w:val="24"/>
        </w:rPr>
        <w:t>,</w:t>
      </w:r>
      <w:r w:rsidRPr="00397DEA">
        <w:rPr>
          <w:rFonts w:ascii="Arial" w:hAnsi="Arial" w:cs="Arial"/>
          <w:sz w:val="24"/>
          <w:szCs w:val="24"/>
        </w:rPr>
        <w:t xml:space="preserve"> no dia 21 de junho de 2024, da </w:t>
      </w:r>
      <w:proofErr w:type="spellStart"/>
      <w:r w:rsidRPr="00397DEA">
        <w:rPr>
          <w:rFonts w:ascii="Arial" w:hAnsi="Arial" w:cs="Arial"/>
          <w:sz w:val="24"/>
          <w:szCs w:val="24"/>
        </w:rPr>
        <w:t>Sr.</w:t>
      </w:r>
      <w:r w:rsidRPr="00397DEA">
        <w:rPr>
          <w:rFonts w:ascii="Arial" w:hAnsi="Arial" w:cs="Arial"/>
          <w:sz w:val="24"/>
          <w:szCs w:val="24"/>
          <w:vertAlign w:val="superscript"/>
        </w:rPr>
        <w:t>a</w:t>
      </w:r>
      <w:proofErr w:type="spellEnd"/>
      <w:r w:rsidRPr="00397DEA">
        <w:rPr>
          <w:rFonts w:ascii="Arial" w:hAnsi="Arial" w:cs="Arial"/>
          <w:sz w:val="24"/>
          <w:szCs w:val="24"/>
          <w:vertAlign w:val="superscript"/>
        </w:rPr>
        <w:t xml:space="preserve"> </w:t>
      </w:r>
      <w:r w:rsidRPr="00397DEA">
        <w:rPr>
          <w:rFonts w:ascii="Arial" w:hAnsi="Arial" w:cs="Arial"/>
          <w:sz w:val="24"/>
          <w:szCs w:val="24"/>
        </w:rPr>
        <w:t xml:space="preserve">Jandira </w:t>
      </w:r>
      <w:proofErr w:type="spellStart"/>
      <w:r w:rsidRPr="00397DEA">
        <w:rPr>
          <w:rFonts w:ascii="Arial" w:hAnsi="Arial" w:cs="Arial"/>
          <w:sz w:val="24"/>
          <w:szCs w:val="24"/>
        </w:rPr>
        <w:t>Gladina</w:t>
      </w:r>
      <w:proofErr w:type="spellEnd"/>
      <w:r w:rsidRPr="00397DEA">
        <w:rPr>
          <w:rFonts w:ascii="Arial" w:hAnsi="Arial" w:cs="Arial"/>
          <w:sz w:val="24"/>
          <w:szCs w:val="24"/>
        </w:rPr>
        <w:t xml:space="preserve"> </w:t>
      </w:r>
      <w:proofErr w:type="spellStart"/>
      <w:r w:rsidRPr="00397DEA">
        <w:rPr>
          <w:rFonts w:ascii="Arial" w:hAnsi="Arial" w:cs="Arial"/>
          <w:sz w:val="24"/>
          <w:szCs w:val="24"/>
        </w:rPr>
        <w:t>Vrenna</w:t>
      </w:r>
      <w:proofErr w:type="spellEnd"/>
      <w:r w:rsidRPr="00397DEA">
        <w:rPr>
          <w:rFonts w:ascii="Arial" w:hAnsi="Arial" w:cs="Arial"/>
          <w:sz w:val="24"/>
          <w:szCs w:val="24"/>
        </w:rPr>
        <w:t xml:space="preserve">, esposa do renomado comunicador paranaense João </w:t>
      </w:r>
      <w:proofErr w:type="spellStart"/>
      <w:r w:rsidRPr="00397DEA">
        <w:rPr>
          <w:rFonts w:ascii="Arial" w:hAnsi="Arial" w:cs="Arial"/>
          <w:sz w:val="24"/>
          <w:szCs w:val="24"/>
        </w:rPr>
        <w:t>Vrenna</w:t>
      </w:r>
      <w:proofErr w:type="spellEnd"/>
      <w:r w:rsidRPr="00397DEA">
        <w:rPr>
          <w:rFonts w:ascii="Arial" w:hAnsi="Arial" w:cs="Arial"/>
          <w:sz w:val="24"/>
          <w:szCs w:val="24"/>
        </w:rPr>
        <w:t xml:space="preserve">, no município de Apucarana; </w:t>
      </w:r>
      <w:ins w:id="19" w:author="ATA 1" w:date="2024-06-24T14:20:00Z">
        <w:r w:rsidRPr="00397DEA">
          <w:rPr>
            <w:rFonts w:ascii="Arial" w:hAnsi="Arial" w:cs="Arial"/>
            <w:b/>
            <w:sz w:val="24"/>
            <w:szCs w:val="24"/>
          </w:rPr>
          <w:t>Requerimento n.º 16</w:t>
        </w:r>
      </w:ins>
      <w:r w:rsidRPr="00397DEA">
        <w:rPr>
          <w:rFonts w:ascii="Arial" w:hAnsi="Arial" w:cs="Arial"/>
          <w:b/>
          <w:sz w:val="24"/>
          <w:szCs w:val="24"/>
        </w:rPr>
        <w:t>75</w:t>
      </w:r>
      <w:ins w:id="20" w:author="ATA 1" w:date="2024-06-24T14:20:00Z">
        <w:r w:rsidRPr="00397DEA">
          <w:rPr>
            <w:rFonts w:ascii="Arial" w:hAnsi="Arial" w:cs="Arial"/>
            <w:b/>
            <w:sz w:val="24"/>
            <w:szCs w:val="24"/>
          </w:rPr>
          <w:t>/2024</w:t>
        </w:r>
        <w:r w:rsidRPr="00397DEA">
          <w:rPr>
            <w:rFonts w:ascii="Arial" w:hAnsi="Arial" w:cs="Arial"/>
            <w:sz w:val="24"/>
            <w:szCs w:val="24"/>
          </w:rPr>
          <w:t>,</w:t>
        </w:r>
      </w:ins>
      <w:r w:rsidRPr="00397DEA">
        <w:rPr>
          <w:rFonts w:ascii="Arial" w:hAnsi="Arial" w:cs="Arial"/>
          <w:sz w:val="24"/>
          <w:szCs w:val="24"/>
        </w:rPr>
        <w:t xml:space="preserve"> do Deputado Cobra Repórter, solicitando o envio de expediente ao Secretário de Estado da </w:t>
      </w:r>
      <w:proofErr w:type="spellStart"/>
      <w:r w:rsidRPr="00397DEA">
        <w:rPr>
          <w:rFonts w:ascii="Arial" w:hAnsi="Arial" w:cs="Arial"/>
          <w:sz w:val="24"/>
          <w:szCs w:val="24"/>
        </w:rPr>
        <w:t>Infraestrutura</w:t>
      </w:r>
      <w:proofErr w:type="spellEnd"/>
      <w:r w:rsidRPr="00397DEA">
        <w:rPr>
          <w:rFonts w:ascii="Arial" w:hAnsi="Arial" w:cs="Arial"/>
          <w:sz w:val="24"/>
          <w:szCs w:val="24"/>
        </w:rPr>
        <w:t xml:space="preserve"> e Logística e ao Superintendente Regional do Departamento  </w:t>
      </w:r>
      <w:r w:rsidRPr="00397DEA">
        <w:rPr>
          <w:rFonts w:ascii="Arial" w:hAnsi="Arial" w:cs="Arial"/>
          <w:sz w:val="24"/>
          <w:szCs w:val="24"/>
        </w:rPr>
        <w:lastRenderedPageBreak/>
        <w:t xml:space="preserve">Nacional de </w:t>
      </w:r>
      <w:proofErr w:type="spellStart"/>
      <w:r w:rsidRPr="00397DEA">
        <w:rPr>
          <w:rFonts w:ascii="Arial" w:hAnsi="Arial" w:cs="Arial"/>
          <w:sz w:val="24"/>
          <w:szCs w:val="24"/>
        </w:rPr>
        <w:t>Infraestrutura</w:t>
      </w:r>
      <w:proofErr w:type="spellEnd"/>
      <w:r w:rsidRPr="00397DEA">
        <w:rPr>
          <w:rFonts w:ascii="Arial" w:hAnsi="Arial" w:cs="Arial"/>
          <w:sz w:val="24"/>
          <w:szCs w:val="24"/>
        </w:rPr>
        <w:t xml:space="preserve"> de Transportes - DNIT no Estado do Paraná, requerendo providências urgentes para a reinstalação de redutores de velocidade na rodovia </w:t>
      </w:r>
      <w:proofErr w:type="gramStart"/>
      <w:r w:rsidRPr="00397DEA">
        <w:rPr>
          <w:rFonts w:ascii="Arial" w:hAnsi="Arial" w:cs="Arial"/>
          <w:sz w:val="24"/>
          <w:szCs w:val="24"/>
        </w:rPr>
        <w:t>federal</w:t>
      </w:r>
      <w:proofErr w:type="gramEnd"/>
      <w:r w:rsidRPr="00397DEA">
        <w:rPr>
          <w:rFonts w:ascii="Arial" w:hAnsi="Arial" w:cs="Arial"/>
          <w:sz w:val="24"/>
          <w:szCs w:val="24"/>
        </w:rPr>
        <w:t xml:space="preserve"> BR</w:t>
      </w:r>
      <w:r w:rsidR="008831C4" w:rsidRPr="00397DEA">
        <w:rPr>
          <w:rFonts w:ascii="Arial" w:hAnsi="Arial" w:cs="Arial"/>
          <w:sz w:val="24"/>
          <w:szCs w:val="24"/>
        </w:rPr>
        <w:t>-</w:t>
      </w:r>
      <w:r w:rsidRPr="00397DEA">
        <w:rPr>
          <w:rFonts w:ascii="Arial" w:hAnsi="Arial" w:cs="Arial"/>
          <w:sz w:val="24"/>
          <w:szCs w:val="24"/>
        </w:rPr>
        <w:t>376</w:t>
      </w:r>
      <w:r w:rsidR="008831C4" w:rsidRPr="00397DEA">
        <w:rPr>
          <w:rFonts w:ascii="Arial" w:hAnsi="Arial" w:cs="Arial"/>
          <w:sz w:val="24"/>
          <w:szCs w:val="24"/>
        </w:rPr>
        <w:t>,</w:t>
      </w:r>
      <w:r w:rsidRPr="00397DEA">
        <w:rPr>
          <w:rFonts w:ascii="Arial" w:hAnsi="Arial" w:cs="Arial"/>
          <w:sz w:val="24"/>
          <w:szCs w:val="24"/>
        </w:rPr>
        <w:t xml:space="preserve"> especificamente nas reg</w:t>
      </w:r>
      <w:r w:rsidR="008831C4" w:rsidRPr="00397DEA">
        <w:rPr>
          <w:rFonts w:ascii="Arial" w:hAnsi="Arial" w:cs="Arial"/>
          <w:sz w:val="24"/>
          <w:szCs w:val="24"/>
        </w:rPr>
        <w:t>iões do Km 113 e Km 407, diante</w:t>
      </w:r>
      <w:r w:rsidRPr="00397DEA">
        <w:rPr>
          <w:rFonts w:ascii="Arial" w:hAnsi="Arial" w:cs="Arial"/>
          <w:sz w:val="24"/>
          <w:szCs w:val="24"/>
        </w:rPr>
        <w:t xml:space="preserve"> dos reiterados acidentes de trânsito por excesso de velocidade,  a fim de garantir maior segurança aos usuários da rodovia; </w:t>
      </w:r>
      <w:ins w:id="21" w:author="ATA 1" w:date="2024-06-24T14:20:00Z">
        <w:r w:rsidRPr="00397DEA">
          <w:rPr>
            <w:rFonts w:ascii="Arial" w:hAnsi="Arial" w:cs="Arial"/>
            <w:b/>
            <w:sz w:val="24"/>
            <w:szCs w:val="24"/>
          </w:rPr>
          <w:t>Requerimento n.º 16</w:t>
        </w:r>
      </w:ins>
      <w:r w:rsidRPr="00397DEA">
        <w:rPr>
          <w:rFonts w:ascii="Arial" w:hAnsi="Arial" w:cs="Arial"/>
          <w:b/>
          <w:sz w:val="24"/>
          <w:szCs w:val="24"/>
        </w:rPr>
        <w:t>76</w:t>
      </w:r>
      <w:ins w:id="22" w:author="ATA 1" w:date="2024-06-24T14:20:00Z">
        <w:r w:rsidRPr="00397DEA">
          <w:rPr>
            <w:rFonts w:ascii="Arial" w:hAnsi="Arial" w:cs="Arial"/>
            <w:b/>
            <w:sz w:val="24"/>
            <w:szCs w:val="24"/>
          </w:rPr>
          <w:t>/2024</w:t>
        </w:r>
        <w:r w:rsidRPr="00397DEA">
          <w:rPr>
            <w:rFonts w:ascii="Arial" w:hAnsi="Arial" w:cs="Arial"/>
            <w:sz w:val="24"/>
            <w:szCs w:val="24"/>
          </w:rPr>
          <w:t>,</w:t>
        </w:r>
      </w:ins>
      <w:r w:rsidRPr="00397DEA">
        <w:rPr>
          <w:rFonts w:ascii="Arial" w:hAnsi="Arial" w:cs="Arial"/>
          <w:sz w:val="24"/>
          <w:szCs w:val="24"/>
        </w:rPr>
        <w:t xml:space="preserve"> da Deputada Mabel Canto, solicitando o envio de expediente à Concessionária EPR Litoral Pioneiro, encaminhando demanda do Departamento Técnico e da Direção Executiva do </w:t>
      </w:r>
      <w:proofErr w:type="spellStart"/>
      <w:r w:rsidRPr="00397DEA">
        <w:rPr>
          <w:rFonts w:ascii="Arial" w:hAnsi="Arial" w:cs="Arial"/>
          <w:sz w:val="24"/>
          <w:szCs w:val="24"/>
        </w:rPr>
        <w:t>Samu</w:t>
      </w:r>
      <w:proofErr w:type="spellEnd"/>
      <w:r w:rsidRPr="00397DEA">
        <w:rPr>
          <w:rFonts w:ascii="Arial" w:hAnsi="Arial" w:cs="Arial"/>
          <w:sz w:val="24"/>
          <w:szCs w:val="24"/>
        </w:rPr>
        <w:t xml:space="preserve"> 192 Litoral; </w:t>
      </w:r>
      <w:ins w:id="23" w:author="ATA 1" w:date="2024-06-24T14:20:00Z">
        <w:r w:rsidRPr="00397DEA">
          <w:rPr>
            <w:rFonts w:ascii="Arial" w:hAnsi="Arial" w:cs="Arial"/>
            <w:b/>
            <w:sz w:val="24"/>
            <w:szCs w:val="24"/>
          </w:rPr>
          <w:t>Requerimento n.º 16</w:t>
        </w:r>
      </w:ins>
      <w:r w:rsidRPr="00397DEA">
        <w:rPr>
          <w:rFonts w:ascii="Arial" w:hAnsi="Arial" w:cs="Arial"/>
          <w:b/>
          <w:sz w:val="24"/>
          <w:szCs w:val="24"/>
        </w:rPr>
        <w:t>85</w:t>
      </w:r>
      <w:ins w:id="24" w:author="ATA 1" w:date="2024-06-24T14:20:00Z">
        <w:r w:rsidRPr="00397DEA">
          <w:rPr>
            <w:rFonts w:ascii="Arial" w:hAnsi="Arial" w:cs="Arial"/>
            <w:b/>
            <w:sz w:val="24"/>
            <w:szCs w:val="24"/>
          </w:rPr>
          <w:t>/2024</w:t>
        </w:r>
        <w:r w:rsidRPr="00397DEA">
          <w:rPr>
            <w:rFonts w:ascii="Arial" w:hAnsi="Arial" w:cs="Arial"/>
            <w:sz w:val="24"/>
            <w:szCs w:val="24"/>
          </w:rPr>
          <w:t>,</w:t>
        </w:r>
      </w:ins>
      <w:r w:rsidRPr="00397DEA">
        <w:rPr>
          <w:rFonts w:ascii="Arial" w:hAnsi="Arial" w:cs="Arial"/>
          <w:sz w:val="24"/>
          <w:szCs w:val="24"/>
        </w:rPr>
        <w:t xml:space="preserve">do Deputado Soldado Adriano José, solicitando o registro e o envio de menção honrosa para a </w:t>
      </w:r>
      <w:proofErr w:type="spellStart"/>
      <w:r w:rsidRPr="00397DEA">
        <w:rPr>
          <w:rFonts w:ascii="Arial" w:hAnsi="Arial" w:cs="Arial"/>
          <w:sz w:val="24"/>
          <w:szCs w:val="24"/>
        </w:rPr>
        <w:t>Sr.</w:t>
      </w:r>
      <w:r w:rsidRPr="00397DEA">
        <w:rPr>
          <w:rFonts w:ascii="Arial" w:hAnsi="Arial" w:cs="Arial"/>
          <w:sz w:val="24"/>
          <w:szCs w:val="24"/>
          <w:vertAlign w:val="superscript"/>
        </w:rPr>
        <w:t>a</w:t>
      </w:r>
      <w:proofErr w:type="spellEnd"/>
      <w:r w:rsidRPr="00397DEA">
        <w:rPr>
          <w:rFonts w:ascii="Arial" w:hAnsi="Arial" w:cs="Arial"/>
          <w:sz w:val="24"/>
          <w:szCs w:val="24"/>
        </w:rPr>
        <w:t xml:space="preserve"> Letícia Apolinário da Silva, pela </w:t>
      </w:r>
      <w:proofErr w:type="spellStart"/>
      <w:r w:rsidRPr="00397DEA">
        <w:rPr>
          <w:rFonts w:ascii="Arial" w:hAnsi="Arial" w:cs="Arial"/>
          <w:sz w:val="24"/>
          <w:szCs w:val="24"/>
        </w:rPr>
        <w:t>otável</w:t>
      </w:r>
      <w:proofErr w:type="spellEnd"/>
      <w:r w:rsidRPr="00397DEA">
        <w:rPr>
          <w:rFonts w:ascii="Arial" w:hAnsi="Arial" w:cs="Arial"/>
          <w:sz w:val="24"/>
          <w:szCs w:val="24"/>
        </w:rPr>
        <w:t xml:space="preserve"> dedicação como a primeira policial militar feminina no destacamento de Boa Esperança/PR; </w:t>
      </w:r>
      <w:ins w:id="25" w:author="ATA 1" w:date="2024-06-24T14:20:00Z">
        <w:r w:rsidRPr="00397DEA">
          <w:rPr>
            <w:rFonts w:ascii="Arial" w:hAnsi="Arial" w:cs="Arial"/>
            <w:b/>
            <w:sz w:val="24"/>
            <w:szCs w:val="24"/>
          </w:rPr>
          <w:t>Requerimento n.º 16</w:t>
        </w:r>
      </w:ins>
      <w:r w:rsidRPr="00397DEA">
        <w:rPr>
          <w:rFonts w:ascii="Arial" w:hAnsi="Arial" w:cs="Arial"/>
          <w:b/>
          <w:sz w:val="24"/>
          <w:szCs w:val="24"/>
        </w:rPr>
        <w:t>86</w:t>
      </w:r>
      <w:ins w:id="26" w:author="ATA 1" w:date="2024-06-24T14:20:00Z">
        <w:r w:rsidRPr="00397DEA">
          <w:rPr>
            <w:rFonts w:ascii="Arial" w:hAnsi="Arial" w:cs="Arial"/>
            <w:b/>
            <w:sz w:val="24"/>
            <w:szCs w:val="24"/>
          </w:rPr>
          <w:t>/2024</w:t>
        </w:r>
        <w:r w:rsidRPr="00397DEA">
          <w:rPr>
            <w:rFonts w:ascii="Arial" w:hAnsi="Arial" w:cs="Arial"/>
            <w:sz w:val="24"/>
            <w:szCs w:val="24"/>
          </w:rPr>
          <w:t>,</w:t>
        </w:r>
      </w:ins>
      <w:r w:rsidRPr="00397DEA">
        <w:rPr>
          <w:rFonts w:ascii="Arial" w:hAnsi="Arial" w:cs="Arial"/>
          <w:sz w:val="24"/>
          <w:szCs w:val="24"/>
        </w:rPr>
        <w:t xml:space="preserve">do Deputado </w:t>
      </w:r>
      <w:proofErr w:type="spellStart"/>
      <w:r w:rsidRPr="00397DEA">
        <w:rPr>
          <w:rFonts w:ascii="Arial" w:hAnsi="Arial" w:cs="Arial"/>
          <w:sz w:val="24"/>
          <w:szCs w:val="24"/>
        </w:rPr>
        <w:t>Alisson</w:t>
      </w:r>
      <w:proofErr w:type="spellEnd"/>
      <w:r w:rsidRPr="00397DEA">
        <w:rPr>
          <w:rFonts w:ascii="Arial" w:hAnsi="Arial" w:cs="Arial"/>
          <w:sz w:val="24"/>
          <w:szCs w:val="24"/>
        </w:rPr>
        <w:t xml:space="preserve"> </w:t>
      </w:r>
      <w:proofErr w:type="spellStart"/>
      <w:r w:rsidRPr="00397DEA">
        <w:rPr>
          <w:rFonts w:ascii="Arial" w:hAnsi="Arial" w:cs="Arial"/>
          <w:sz w:val="24"/>
          <w:szCs w:val="24"/>
        </w:rPr>
        <w:t>Wandscheer</w:t>
      </w:r>
      <w:proofErr w:type="spellEnd"/>
      <w:r w:rsidRPr="00397DEA">
        <w:rPr>
          <w:rFonts w:ascii="Arial" w:hAnsi="Arial" w:cs="Arial"/>
          <w:sz w:val="24"/>
          <w:szCs w:val="24"/>
        </w:rPr>
        <w:t>, solicitando o registro de menção honrosa aos líderes</w:t>
      </w:r>
      <w:r w:rsidR="008831C4" w:rsidRPr="00397DEA">
        <w:rPr>
          <w:rFonts w:ascii="Arial" w:hAnsi="Arial" w:cs="Arial"/>
          <w:sz w:val="24"/>
          <w:szCs w:val="24"/>
        </w:rPr>
        <w:t xml:space="preserve"> relacionados,</w:t>
      </w:r>
      <w:r w:rsidRPr="00397DEA">
        <w:rPr>
          <w:rFonts w:ascii="Arial" w:hAnsi="Arial" w:cs="Arial"/>
          <w:sz w:val="24"/>
          <w:szCs w:val="24"/>
        </w:rPr>
        <w:t xml:space="preserve"> em reconhecimento à dedicação, compromisso inabalável e liderança espiritual exemplar, proporcionando orientação e conforto à comunidade, perpetuando o amor divino em ações e palavras através da Missão Pastoral.</w:t>
      </w:r>
    </w:p>
    <w:p w:rsidR="006267E3" w:rsidRPr="00397DEA" w:rsidRDefault="006267E3" w:rsidP="00397DEA">
      <w:pPr>
        <w:spacing w:before="120" w:after="120" w:line="360" w:lineRule="auto"/>
        <w:jc w:val="both"/>
        <w:outlineLvl w:val="0"/>
        <w:rPr>
          <w:rFonts w:ascii="Arial" w:hAnsi="Arial" w:cs="Arial"/>
          <w:b/>
          <w:sz w:val="24"/>
          <w:szCs w:val="24"/>
          <w:u w:val="single"/>
        </w:rPr>
      </w:pPr>
      <w:r w:rsidRPr="00397DEA">
        <w:rPr>
          <w:rFonts w:ascii="Arial" w:hAnsi="Arial" w:cs="Arial"/>
          <w:b/>
          <w:sz w:val="24"/>
          <w:szCs w:val="24"/>
          <w:u w:val="single"/>
        </w:rPr>
        <w:t>Requerime</w:t>
      </w:r>
      <w:r w:rsidR="002C1120" w:rsidRPr="00397DEA">
        <w:rPr>
          <w:rFonts w:ascii="Arial" w:hAnsi="Arial" w:cs="Arial"/>
          <w:b/>
          <w:sz w:val="24"/>
          <w:szCs w:val="24"/>
          <w:u w:val="single"/>
        </w:rPr>
        <w:t>ntos com despacho do Presidente</w:t>
      </w:r>
      <w:r w:rsidR="002C1120" w:rsidRPr="00397DEA">
        <w:rPr>
          <w:rFonts w:ascii="Arial" w:hAnsi="Arial" w:cs="Arial"/>
          <w:b/>
          <w:sz w:val="24"/>
          <w:szCs w:val="24"/>
        </w:rPr>
        <w:t>.</w:t>
      </w:r>
    </w:p>
    <w:p w:rsidR="006267E3" w:rsidRPr="00397DEA" w:rsidRDefault="006267E3" w:rsidP="00397DEA">
      <w:pPr>
        <w:spacing w:before="120" w:after="120" w:line="360" w:lineRule="auto"/>
        <w:jc w:val="both"/>
        <w:rPr>
          <w:rFonts w:ascii="Arial" w:hAnsi="Arial" w:cs="Arial"/>
          <w:b/>
          <w:sz w:val="24"/>
          <w:szCs w:val="24"/>
        </w:rPr>
      </w:pPr>
      <w:r w:rsidRPr="00397DEA">
        <w:rPr>
          <w:rFonts w:ascii="Arial" w:hAnsi="Arial" w:cs="Arial"/>
          <w:b/>
          <w:sz w:val="24"/>
          <w:szCs w:val="24"/>
        </w:rPr>
        <w:t>À Diretoria Legislativa para providências:</w:t>
      </w:r>
      <w:r w:rsidR="002C1120" w:rsidRPr="00397DEA">
        <w:rPr>
          <w:rFonts w:ascii="Arial" w:hAnsi="Arial" w:cs="Arial"/>
          <w:b/>
          <w:sz w:val="24"/>
          <w:szCs w:val="24"/>
        </w:rPr>
        <w:t xml:space="preserve"> </w:t>
      </w:r>
      <w:ins w:id="27" w:author="ATA 1" w:date="2024-06-24T14:20:00Z">
        <w:r w:rsidRPr="00397DEA">
          <w:rPr>
            <w:rFonts w:ascii="Arial" w:hAnsi="Arial" w:cs="Arial"/>
            <w:b/>
            <w:sz w:val="24"/>
            <w:szCs w:val="24"/>
          </w:rPr>
          <w:t>Requerimento n.º 16</w:t>
        </w:r>
      </w:ins>
      <w:r w:rsidRPr="00397DEA">
        <w:rPr>
          <w:rFonts w:ascii="Arial" w:hAnsi="Arial" w:cs="Arial"/>
          <w:b/>
          <w:sz w:val="24"/>
          <w:szCs w:val="24"/>
        </w:rPr>
        <w:t>72</w:t>
      </w:r>
      <w:ins w:id="28" w:author="ATA 1" w:date="2024-06-24T14:20:00Z">
        <w:r w:rsidRPr="00397DEA">
          <w:rPr>
            <w:rFonts w:ascii="Arial" w:hAnsi="Arial" w:cs="Arial"/>
            <w:b/>
            <w:sz w:val="24"/>
            <w:szCs w:val="24"/>
          </w:rPr>
          <w:t>/2024</w:t>
        </w:r>
        <w:r w:rsidRPr="00397DEA">
          <w:rPr>
            <w:rFonts w:ascii="Arial" w:hAnsi="Arial" w:cs="Arial"/>
            <w:sz w:val="24"/>
            <w:szCs w:val="24"/>
          </w:rPr>
          <w:t>,</w:t>
        </w:r>
      </w:ins>
      <w:r w:rsidRPr="00397DEA">
        <w:rPr>
          <w:rFonts w:ascii="Arial" w:hAnsi="Arial" w:cs="Arial"/>
          <w:sz w:val="24"/>
          <w:szCs w:val="24"/>
        </w:rPr>
        <w:t xml:space="preserve"> dos Deputados Alexandre </w:t>
      </w:r>
      <w:proofErr w:type="spellStart"/>
      <w:r w:rsidRPr="00397DEA">
        <w:rPr>
          <w:rFonts w:ascii="Arial" w:hAnsi="Arial" w:cs="Arial"/>
          <w:sz w:val="24"/>
          <w:szCs w:val="24"/>
        </w:rPr>
        <w:t>Curi</w:t>
      </w:r>
      <w:proofErr w:type="spellEnd"/>
      <w:r w:rsidRPr="00397DEA">
        <w:rPr>
          <w:rFonts w:ascii="Arial" w:hAnsi="Arial" w:cs="Arial"/>
          <w:sz w:val="24"/>
          <w:szCs w:val="24"/>
        </w:rPr>
        <w:t xml:space="preserve"> e Luiz Cláudio </w:t>
      </w:r>
      <w:proofErr w:type="spellStart"/>
      <w:r w:rsidRPr="00397DEA">
        <w:rPr>
          <w:rFonts w:ascii="Arial" w:hAnsi="Arial" w:cs="Arial"/>
          <w:sz w:val="24"/>
          <w:szCs w:val="24"/>
        </w:rPr>
        <w:t>Romanelli</w:t>
      </w:r>
      <w:proofErr w:type="spellEnd"/>
      <w:r w:rsidRPr="00397DEA">
        <w:rPr>
          <w:rFonts w:ascii="Arial" w:hAnsi="Arial" w:cs="Arial"/>
          <w:sz w:val="24"/>
          <w:szCs w:val="24"/>
        </w:rPr>
        <w:t xml:space="preserve">, requerendo a inclusão do Deputado Alexandre </w:t>
      </w:r>
      <w:proofErr w:type="spellStart"/>
      <w:r w:rsidRPr="00397DEA">
        <w:rPr>
          <w:rFonts w:ascii="Arial" w:hAnsi="Arial" w:cs="Arial"/>
          <w:sz w:val="24"/>
          <w:szCs w:val="24"/>
        </w:rPr>
        <w:t>Curi</w:t>
      </w:r>
      <w:proofErr w:type="spellEnd"/>
      <w:r w:rsidRPr="00397DEA">
        <w:rPr>
          <w:rFonts w:ascii="Arial" w:hAnsi="Arial" w:cs="Arial"/>
          <w:sz w:val="24"/>
          <w:szCs w:val="24"/>
        </w:rPr>
        <w:t xml:space="preserve"> como </w:t>
      </w:r>
      <w:proofErr w:type="spellStart"/>
      <w:r w:rsidRPr="00397DEA">
        <w:rPr>
          <w:rFonts w:ascii="Arial" w:hAnsi="Arial" w:cs="Arial"/>
          <w:sz w:val="24"/>
          <w:szCs w:val="24"/>
        </w:rPr>
        <w:t>coautor</w:t>
      </w:r>
      <w:proofErr w:type="spellEnd"/>
      <w:r w:rsidRPr="00397DEA">
        <w:rPr>
          <w:rFonts w:ascii="Arial" w:hAnsi="Arial" w:cs="Arial"/>
          <w:sz w:val="24"/>
          <w:szCs w:val="24"/>
        </w:rPr>
        <w:t xml:space="preserve"> do Projeto de Lei n.º 437/2021, de autoria do Deputado Luiz Cláudio </w:t>
      </w:r>
      <w:proofErr w:type="spellStart"/>
      <w:r w:rsidRPr="00397DEA">
        <w:rPr>
          <w:rFonts w:ascii="Arial" w:hAnsi="Arial" w:cs="Arial"/>
          <w:sz w:val="24"/>
          <w:szCs w:val="24"/>
        </w:rPr>
        <w:t>Romanelli</w:t>
      </w:r>
      <w:proofErr w:type="spellEnd"/>
      <w:r w:rsidRPr="00397DEA">
        <w:rPr>
          <w:rFonts w:ascii="Arial" w:hAnsi="Arial" w:cs="Arial"/>
          <w:sz w:val="24"/>
          <w:szCs w:val="24"/>
        </w:rPr>
        <w:t xml:space="preserve">; </w:t>
      </w:r>
      <w:ins w:id="29" w:author="ATA 1" w:date="2024-06-24T14:20:00Z">
        <w:r w:rsidRPr="00397DEA">
          <w:rPr>
            <w:rFonts w:ascii="Arial" w:hAnsi="Arial" w:cs="Arial"/>
            <w:b/>
            <w:sz w:val="24"/>
            <w:szCs w:val="24"/>
          </w:rPr>
          <w:t>Requerimento n.º 16</w:t>
        </w:r>
      </w:ins>
      <w:r w:rsidRPr="00397DEA">
        <w:rPr>
          <w:rFonts w:ascii="Arial" w:hAnsi="Arial" w:cs="Arial"/>
          <w:b/>
          <w:sz w:val="24"/>
          <w:szCs w:val="24"/>
        </w:rPr>
        <w:t>80</w:t>
      </w:r>
      <w:ins w:id="30" w:author="ATA 1" w:date="2024-06-24T14:20:00Z">
        <w:r w:rsidRPr="00397DEA">
          <w:rPr>
            <w:rFonts w:ascii="Arial" w:hAnsi="Arial" w:cs="Arial"/>
            <w:b/>
            <w:sz w:val="24"/>
            <w:szCs w:val="24"/>
          </w:rPr>
          <w:t>/2024</w:t>
        </w:r>
        <w:r w:rsidRPr="00397DEA">
          <w:rPr>
            <w:rFonts w:ascii="Arial" w:hAnsi="Arial" w:cs="Arial"/>
            <w:sz w:val="24"/>
            <w:szCs w:val="24"/>
          </w:rPr>
          <w:t>,</w:t>
        </w:r>
      </w:ins>
      <w:r w:rsidRPr="00397DEA">
        <w:rPr>
          <w:rFonts w:ascii="Arial" w:hAnsi="Arial" w:cs="Arial"/>
          <w:sz w:val="24"/>
          <w:szCs w:val="24"/>
        </w:rPr>
        <w:t xml:space="preserve"> dos Deputados Marcel </w:t>
      </w:r>
      <w:proofErr w:type="spellStart"/>
      <w:r w:rsidRPr="00397DEA">
        <w:rPr>
          <w:rFonts w:ascii="Arial" w:hAnsi="Arial" w:cs="Arial"/>
          <w:sz w:val="24"/>
          <w:szCs w:val="24"/>
        </w:rPr>
        <w:t>Micheletto</w:t>
      </w:r>
      <w:proofErr w:type="spellEnd"/>
      <w:r w:rsidRPr="00397DEA">
        <w:rPr>
          <w:rFonts w:ascii="Arial" w:hAnsi="Arial" w:cs="Arial"/>
          <w:sz w:val="24"/>
          <w:szCs w:val="24"/>
        </w:rPr>
        <w:t xml:space="preserve">, Batatinha, Márcio Pacheco e Gugu Bueno, requerendo a inclusão dos Deputados relacionados como </w:t>
      </w:r>
      <w:proofErr w:type="spellStart"/>
      <w:r w:rsidRPr="00397DEA">
        <w:rPr>
          <w:rFonts w:ascii="Arial" w:hAnsi="Arial" w:cs="Arial"/>
          <w:sz w:val="24"/>
          <w:szCs w:val="24"/>
        </w:rPr>
        <w:t>coautores</w:t>
      </w:r>
      <w:proofErr w:type="spellEnd"/>
      <w:r w:rsidRPr="00397DEA">
        <w:rPr>
          <w:rFonts w:ascii="Arial" w:hAnsi="Arial" w:cs="Arial"/>
          <w:sz w:val="24"/>
          <w:szCs w:val="24"/>
        </w:rPr>
        <w:t xml:space="preserve"> do Projeto de Lei n.º 278/2024; </w:t>
      </w:r>
      <w:ins w:id="31" w:author="ATA 1" w:date="2024-06-24T14:20:00Z">
        <w:r w:rsidRPr="00397DEA">
          <w:rPr>
            <w:rFonts w:ascii="Arial" w:hAnsi="Arial" w:cs="Arial"/>
            <w:b/>
            <w:sz w:val="24"/>
            <w:szCs w:val="24"/>
          </w:rPr>
          <w:t>Requerimento n.º 16</w:t>
        </w:r>
      </w:ins>
      <w:r w:rsidRPr="00397DEA">
        <w:rPr>
          <w:rFonts w:ascii="Arial" w:hAnsi="Arial" w:cs="Arial"/>
          <w:b/>
          <w:sz w:val="24"/>
          <w:szCs w:val="24"/>
        </w:rPr>
        <w:t>84</w:t>
      </w:r>
      <w:ins w:id="32" w:author="ATA 1" w:date="2024-06-24T14:20:00Z">
        <w:r w:rsidRPr="00397DEA">
          <w:rPr>
            <w:rFonts w:ascii="Arial" w:hAnsi="Arial" w:cs="Arial"/>
            <w:b/>
            <w:sz w:val="24"/>
            <w:szCs w:val="24"/>
          </w:rPr>
          <w:t>/2024</w:t>
        </w:r>
        <w:r w:rsidRPr="00397DEA">
          <w:rPr>
            <w:rFonts w:ascii="Arial" w:hAnsi="Arial" w:cs="Arial"/>
            <w:sz w:val="24"/>
            <w:szCs w:val="24"/>
          </w:rPr>
          <w:t>,</w:t>
        </w:r>
      </w:ins>
      <w:r w:rsidRPr="00397DEA">
        <w:rPr>
          <w:rFonts w:ascii="Arial" w:hAnsi="Arial" w:cs="Arial"/>
          <w:sz w:val="24"/>
          <w:szCs w:val="24"/>
        </w:rPr>
        <w:t xml:space="preserve"> dos Deputados Requião Filho, Ana Júlia, Luciana </w:t>
      </w:r>
      <w:proofErr w:type="spellStart"/>
      <w:r w:rsidRPr="00397DEA">
        <w:rPr>
          <w:rFonts w:ascii="Arial" w:hAnsi="Arial" w:cs="Arial"/>
          <w:sz w:val="24"/>
          <w:szCs w:val="24"/>
        </w:rPr>
        <w:t>Rafagnin</w:t>
      </w:r>
      <w:proofErr w:type="spellEnd"/>
      <w:r w:rsidRPr="00397DEA">
        <w:rPr>
          <w:rFonts w:ascii="Arial" w:hAnsi="Arial" w:cs="Arial"/>
          <w:sz w:val="24"/>
          <w:szCs w:val="24"/>
        </w:rPr>
        <w:t xml:space="preserve">, Delgado </w:t>
      </w:r>
      <w:proofErr w:type="spellStart"/>
      <w:r w:rsidRPr="00397DEA">
        <w:rPr>
          <w:rFonts w:ascii="Arial" w:hAnsi="Arial" w:cs="Arial"/>
          <w:sz w:val="24"/>
          <w:szCs w:val="24"/>
        </w:rPr>
        <w:t>Jacovós</w:t>
      </w:r>
      <w:proofErr w:type="spellEnd"/>
      <w:r w:rsidRPr="00397DEA">
        <w:rPr>
          <w:rFonts w:ascii="Arial" w:hAnsi="Arial" w:cs="Arial"/>
          <w:sz w:val="24"/>
          <w:szCs w:val="24"/>
        </w:rPr>
        <w:t xml:space="preserve">, Do Carmo, Fábio Oliveira, </w:t>
      </w:r>
      <w:proofErr w:type="spellStart"/>
      <w:r w:rsidRPr="00397DEA">
        <w:rPr>
          <w:rFonts w:ascii="Arial" w:hAnsi="Arial" w:cs="Arial"/>
          <w:sz w:val="24"/>
          <w:szCs w:val="24"/>
        </w:rPr>
        <w:t>Goura</w:t>
      </w:r>
      <w:proofErr w:type="spellEnd"/>
      <w:r w:rsidRPr="00397DEA">
        <w:rPr>
          <w:rFonts w:ascii="Arial" w:hAnsi="Arial" w:cs="Arial"/>
          <w:sz w:val="24"/>
          <w:szCs w:val="24"/>
        </w:rPr>
        <w:t xml:space="preserve">, </w:t>
      </w:r>
      <w:proofErr w:type="gramStart"/>
      <w:r w:rsidRPr="00397DEA">
        <w:rPr>
          <w:rFonts w:ascii="Arial" w:hAnsi="Arial" w:cs="Arial"/>
          <w:sz w:val="24"/>
          <w:szCs w:val="24"/>
        </w:rPr>
        <w:t>Luiz Fernando Guerra e Professor Lemos</w:t>
      </w:r>
      <w:proofErr w:type="gramEnd"/>
      <w:r w:rsidRPr="00397DEA">
        <w:rPr>
          <w:rFonts w:ascii="Arial" w:hAnsi="Arial" w:cs="Arial"/>
          <w:sz w:val="24"/>
          <w:szCs w:val="24"/>
        </w:rPr>
        <w:t xml:space="preserve">, requerendo a inclusão dos Deputados </w:t>
      </w:r>
      <w:proofErr w:type="spellStart"/>
      <w:r w:rsidRPr="00397DEA">
        <w:rPr>
          <w:rFonts w:ascii="Arial" w:hAnsi="Arial" w:cs="Arial"/>
          <w:sz w:val="24"/>
          <w:szCs w:val="24"/>
        </w:rPr>
        <w:t>subscreventes</w:t>
      </w:r>
      <w:proofErr w:type="spellEnd"/>
      <w:r w:rsidRPr="00397DEA">
        <w:rPr>
          <w:rFonts w:ascii="Arial" w:hAnsi="Arial" w:cs="Arial"/>
          <w:sz w:val="24"/>
          <w:szCs w:val="24"/>
        </w:rPr>
        <w:t xml:space="preserve"> como </w:t>
      </w:r>
      <w:proofErr w:type="spellStart"/>
      <w:r w:rsidRPr="00397DEA">
        <w:rPr>
          <w:rFonts w:ascii="Arial" w:hAnsi="Arial" w:cs="Arial"/>
          <w:sz w:val="24"/>
          <w:szCs w:val="24"/>
        </w:rPr>
        <w:t>coautores</w:t>
      </w:r>
      <w:proofErr w:type="spellEnd"/>
      <w:r w:rsidRPr="00397DEA">
        <w:rPr>
          <w:rFonts w:ascii="Arial" w:hAnsi="Arial" w:cs="Arial"/>
          <w:sz w:val="24"/>
          <w:szCs w:val="24"/>
        </w:rPr>
        <w:t xml:space="preserve"> do Projeto de Resolução n.º 2/2024.</w:t>
      </w:r>
    </w:p>
    <w:p w:rsidR="006267E3" w:rsidRPr="00397DEA" w:rsidRDefault="002C1120" w:rsidP="00397DEA">
      <w:pPr>
        <w:spacing w:before="120" w:after="120" w:line="360" w:lineRule="auto"/>
        <w:jc w:val="both"/>
        <w:outlineLvl w:val="0"/>
        <w:rPr>
          <w:rFonts w:ascii="Arial" w:hAnsi="Arial" w:cs="Arial"/>
          <w:b/>
          <w:sz w:val="24"/>
          <w:szCs w:val="24"/>
          <w:u w:val="single"/>
        </w:rPr>
      </w:pPr>
      <w:r w:rsidRPr="00397DEA">
        <w:rPr>
          <w:rFonts w:ascii="Arial" w:hAnsi="Arial" w:cs="Arial"/>
          <w:b/>
          <w:sz w:val="24"/>
          <w:szCs w:val="24"/>
          <w:u w:val="single"/>
        </w:rPr>
        <w:t>Justificativas de ausência</w:t>
      </w:r>
      <w:r w:rsidRPr="00397DEA">
        <w:rPr>
          <w:rFonts w:ascii="Arial" w:hAnsi="Arial" w:cs="Arial"/>
          <w:b/>
          <w:sz w:val="24"/>
          <w:szCs w:val="24"/>
        </w:rPr>
        <w:t>.</w:t>
      </w:r>
    </w:p>
    <w:p w:rsidR="006267E3" w:rsidRPr="00397DEA" w:rsidRDefault="006267E3" w:rsidP="00397DEA">
      <w:pPr>
        <w:spacing w:before="120" w:after="120" w:line="360" w:lineRule="auto"/>
        <w:jc w:val="both"/>
        <w:rPr>
          <w:rFonts w:ascii="Arial" w:hAnsi="Arial" w:cs="Arial"/>
          <w:sz w:val="24"/>
          <w:szCs w:val="24"/>
        </w:rPr>
      </w:pPr>
      <w:r w:rsidRPr="00397DEA">
        <w:rPr>
          <w:rFonts w:ascii="Arial" w:hAnsi="Arial" w:cs="Arial"/>
          <w:b/>
          <w:sz w:val="24"/>
          <w:szCs w:val="24"/>
        </w:rPr>
        <w:lastRenderedPageBreak/>
        <w:t>Deferido conforme o art. 97, § 3º, IV do Regimento Interno</w:t>
      </w:r>
      <w:r w:rsidRPr="00397DEA">
        <w:rPr>
          <w:rFonts w:ascii="Arial" w:hAnsi="Arial" w:cs="Arial"/>
          <w:sz w:val="24"/>
          <w:szCs w:val="24"/>
        </w:rPr>
        <w:t xml:space="preserve"> (Deputado que, por indicação do Presidente, estiver representando a Assembleia):</w:t>
      </w:r>
      <w:r w:rsidRPr="00397DEA">
        <w:rPr>
          <w:rFonts w:ascii="Arial" w:hAnsi="Arial" w:cs="Arial"/>
          <w:b/>
          <w:sz w:val="24"/>
          <w:szCs w:val="24"/>
        </w:rPr>
        <w:t xml:space="preserve"> Requerimento n.º 1674/2024</w:t>
      </w:r>
      <w:r w:rsidRPr="00397DEA">
        <w:rPr>
          <w:rFonts w:ascii="Arial" w:hAnsi="Arial" w:cs="Arial"/>
          <w:sz w:val="24"/>
          <w:szCs w:val="24"/>
        </w:rPr>
        <w:t xml:space="preserve"> do Deputado </w:t>
      </w:r>
      <w:proofErr w:type="spellStart"/>
      <w:r w:rsidRPr="00397DEA">
        <w:rPr>
          <w:rFonts w:ascii="Arial" w:hAnsi="Arial" w:cs="Arial"/>
          <w:sz w:val="24"/>
          <w:szCs w:val="24"/>
        </w:rPr>
        <w:t>Goura</w:t>
      </w:r>
      <w:proofErr w:type="spellEnd"/>
      <w:r w:rsidRPr="00397DEA">
        <w:rPr>
          <w:rFonts w:ascii="Arial" w:hAnsi="Arial" w:cs="Arial"/>
          <w:sz w:val="24"/>
          <w:szCs w:val="24"/>
        </w:rPr>
        <w:t>, apresentando justificativa de ausência nas Sessões Plenárias do dia 18 de junho de 2024.</w:t>
      </w:r>
    </w:p>
    <w:p w:rsidR="006267E3" w:rsidRPr="00397DEA" w:rsidRDefault="006267E3" w:rsidP="00397DEA">
      <w:pPr>
        <w:spacing w:before="120" w:after="120" w:line="360" w:lineRule="auto"/>
        <w:jc w:val="both"/>
        <w:rPr>
          <w:rFonts w:ascii="Arial" w:hAnsi="Arial" w:cs="Arial"/>
          <w:sz w:val="24"/>
          <w:szCs w:val="24"/>
        </w:rPr>
      </w:pPr>
      <w:r w:rsidRPr="00397DEA">
        <w:rPr>
          <w:rFonts w:ascii="Arial" w:hAnsi="Arial" w:cs="Arial"/>
          <w:b/>
          <w:sz w:val="24"/>
          <w:szCs w:val="24"/>
        </w:rPr>
        <w:t>Deferidos conforme o art. 97, § 4.º, do Regimento Interno</w:t>
      </w:r>
      <w:r w:rsidRPr="00397DEA">
        <w:rPr>
          <w:rFonts w:ascii="Arial" w:hAnsi="Arial" w:cs="Arial"/>
          <w:sz w:val="24"/>
          <w:szCs w:val="24"/>
        </w:rPr>
        <w:t xml:space="preserve"> (o Presidente poderá abonar, no período de um mês ausência injustificada): </w:t>
      </w:r>
      <w:r w:rsidRPr="00397DEA">
        <w:rPr>
          <w:rFonts w:ascii="Arial" w:hAnsi="Arial" w:cs="Arial"/>
          <w:b/>
          <w:sz w:val="24"/>
          <w:szCs w:val="24"/>
        </w:rPr>
        <w:t>Requerimento n.º 1677/2024</w:t>
      </w:r>
      <w:r w:rsidRPr="00397DEA">
        <w:rPr>
          <w:rFonts w:ascii="Arial" w:hAnsi="Arial" w:cs="Arial"/>
          <w:sz w:val="24"/>
          <w:szCs w:val="24"/>
        </w:rPr>
        <w:t xml:space="preserve"> da Deputada Mabel Canto, apresentando justificativa de ausência na Sessão Plenária do dia 25 de junho de 2024; </w:t>
      </w:r>
      <w:r w:rsidRPr="00397DEA">
        <w:rPr>
          <w:rFonts w:ascii="Arial" w:hAnsi="Arial" w:cs="Arial"/>
          <w:b/>
          <w:sz w:val="24"/>
          <w:szCs w:val="24"/>
        </w:rPr>
        <w:t>Requerimento n.º 1681/2024</w:t>
      </w:r>
      <w:r w:rsidRPr="00397DEA">
        <w:rPr>
          <w:rFonts w:ascii="Arial" w:hAnsi="Arial" w:cs="Arial"/>
          <w:sz w:val="24"/>
          <w:szCs w:val="24"/>
        </w:rPr>
        <w:t xml:space="preserve"> da Deputada Márcia </w:t>
      </w:r>
      <w:proofErr w:type="spellStart"/>
      <w:r w:rsidRPr="00397DEA">
        <w:rPr>
          <w:rFonts w:ascii="Arial" w:hAnsi="Arial" w:cs="Arial"/>
          <w:sz w:val="24"/>
          <w:szCs w:val="24"/>
        </w:rPr>
        <w:t>Huçulak</w:t>
      </w:r>
      <w:proofErr w:type="spellEnd"/>
      <w:r w:rsidRPr="00397DEA">
        <w:rPr>
          <w:rFonts w:ascii="Arial" w:hAnsi="Arial" w:cs="Arial"/>
          <w:sz w:val="24"/>
          <w:szCs w:val="24"/>
        </w:rPr>
        <w:t xml:space="preserve">, apresentando justificativa de ausência na Sessão Plenária do dia 24 de junho de 2024; </w:t>
      </w:r>
      <w:r w:rsidRPr="00397DEA">
        <w:rPr>
          <w:rFonts w:ascii="Arial" w:hAnsi="Arial" w:cs="Arial"/>
          <w:b/>
          <w:sz w:val="24"/>
          <w:szCs w:val="24"/>
        </w:rPr>
        <w:t>Requerimento n.º 1682/2024</w:t>
      </w:r>
      <w:r w:rsidRPr="00397DEA">
        <w:rPr>
          <w:rFonts w:ascii="Arial" w:hAnsi="Arial" w:cs="Arial"/>
          <w:sz w:val="24"/>
          <w:szCs w:val="24"/>
        </w:rPr>
        <w:t xml:space="preserve"> da Deputada Ana Júlia, apresentando justificativa de ausência na Sessão Plená</w:t>
      </w:r>
      <w:r w:rsidR="00087312">
        <w:rPr>
          <w:rFonts w:ascii="Arial" w:hAnsi="Arial" w:cs="Arial"/>
          <w:sz w:val="24"/>
          <w:szCs w:val="24"/>
        </w:rPr>
        <w:t>ria do dia 24 de junho de 2024.</w:t>
      </w:r>
    </w:p>
    <w:p w:rsidR="006267E3" w:rsidRPr="00397DEA" w:rsidRDefault="006267E3" w:rsidP="00397DEA">
      <w:pPr>
        <w:spacing w:before="120" w:after="120" w:line="360" w:lineRule="auto"/>
        <w:jc w:val="both"/>
        <w:rPr>
          <w:rFonts w:ascii="Arial" w:hAnsi="Arial" w:cs="Arial"/>
          <w:sz w:val="24"/>
          <w:szCs w:val="24"/>
        </w:rPr>
      </w:pPr>
      <w:r w:rsidRPr="00397DEA">
        <w:rPr>
          <w:rFonts w:ascii="Arial" w:hAnsi="Arial" w:cs="Arial"/>
          <w:b/>
          <w:sz w:val="24"/>
          <w:szCs w:val="24"/>
        </w:rPr>
        <w:t>Deferido conforme o art. 97, § 3º, I do Regimento Interno</w:t>
      </w:r>
      <w:r w:rsidRPr="00397DEA">
        <w:rPr>
          <w:rFonts w:ascii="Arial" w:hAnsi="Arial" w:cs="Arial"/>
          <w:sz w:val="24"/>
          <w:szCs w:val="24"/>
        </w:rPr>
        <w:t xml:space="preserve"> (por motivo de doença, mediante apresentação de atestado médico): </w:t>
      </w:r>
      <w:r w:rsidRPr="00397DEA">
        <w:rPr>
          <w:rFonts w:ascii="Arial" w:hAnsi="Arial" w:cs="Arial"/>
          <w:b/>
          <w:sz w:val="24"/>
          <w:szCs w:val="24"/>
        </w:rPr>
        <w:t>Requerimento n.º 1683/2024</w:t>
      </w:r>
      <w:r w:rsidRPr="00397DEA">
        <w:rPr>
          <w:rFonts w:ascii="Arial" w:hAnsi="Arial" w:cs="Arial"/>
          <w:sz w:val="24"/>
          <w:szCs w:val="24"/>
        </w:rPr>
        <w:t xml:space="preserve"> da Deputada Flávia </w:t>
      </w:r>
      <w:proofErr w:type="spellStart"/>
      <w:r w:rsidRPr="00397DEA">
        <w:rPr>
          <w:rFonts w:ascii="Arial" w:hAnsi="Arial" w:cs="Arial"/>
          <w:sz w:val="24"/>
          <w:szCs w:val="24"/>
        </w:rPr>
        <w:t>Francischini</w:t>
      </w:r>
      <w:proofErr w:type="spellEnd"/>
      <w:r w:rsidRPr="00397DEA">
        <w:rPr>
          <w:rFonts w:ascii="Arial" w:hAnsi="Arial" w:cs="Arial"/>
          <w:sz w:val="24"/>
          <w:szCs w:val="24"/>
        </w:rPr>
        <w:t>, apresentando justificativa de ausência na Sessão Plenária do dia 11 de junho de 2024.</w:t>
      </w:r>
    </w:p>
    <w:p w:rsidR="00CD1B9B" w:rsidRPr="00397DEA" w:rsidRDefault="00E70C55" w:rsidP="00397DEA">
      <w:pPr>
        <w:spacing w:before="120" w:after="120" w:line="360" w:lineRule="auto"/>
        <w:jc w:val="both"/>
        <w:rPr>
          <w:rFonts w:ascii="Arial" w:hAnsi="Arial" w:cs="Arial"/>
          <w:sz w:val="24"/>
          <w:szCs w:val="24"/>
        </w:rPr>
      </w:pPr>
      <w:proofErr w:type="gramStart"/>
      <w:r w:rsidRPr="00397DEA">
        <w:rPr>
          <w:rFonts w:ascii="Arial" w:hAnsi="Arial" w:cs="Arial"/>
          <w:b/>
          <w:sz w:val="24"/>
          <w:szCs w:val="24"/>
        </w:rPr>
        <w:t>SR.</w:t>
      </w:r>
      <w:proofErr w:type="gramEnd"/>
      <w:r w:rsidRPr="00397DEA">
        <w:rPr>
          <w:rFonts w:ascii="Arial" w:hAnsi="Arial" w:cs="Arial"/>
          <w:b/>
          <w:sz w:val="24"/>
          <w:szCs w:val="24"/>
        </w:rPr>
        <w:t xml:space="preserve"> PRESIDENTE (Deputado Ademar </w:t>
      </w:r>
      <w:proofErr w:type="spellStart"/>
      <w:r w:rsidRPr="00397DEA">
        <w:rPr>
          <w:rFonts w:ascii="Arial" w:hAnsi="Arial" w:cs="Arial"/>
          <w:b/>
          <w:sz w:val="24"/>
          <w:szCs w:val="24"/>
        </w:rPr>
        <w:t>Traiano</w:t>
      </w:r>
      <w:proofErr w:type="spellEnd"/>
      <w:r w:rsidRPr="00397DEA">
        <w:rPr>
          <w:rFonts w:ascii="Arial" w:hAnsi="Arial" w:cs="Arial"/>
          <w:b/>
          <w:sz w:val="24"/>
          <w:szCs w:val="24"/>
        </w:rPr>
        <w:t xml:space="preserve"> – PSD): </w:t>
      </w:r>
      <w:r w:rsidR="006267E3" w:rsidRPr="00397DEA">
        <w:rPr>
          <w:rFonts w:ascii="Arial" w:hAnsi="Arial" w:cs="Arial"/>
          <w:sz w:val="24"/>
          <w:szCs w:val="24"/>
        </w:rPr>
        <w:t>Nada mais havendo a ser tratado, encerro a presente Sessão</w:t>
      </w:r>
      <w:r w:rsidRPr="00397DEA">
        <w:rPr>
          <w:rFonts w:ascii="Arial" w:hAnsi="Arial" w:cs="Arial"/>
          <w:sz w:val="24"/>
          <w:szCs w:val="24"/>
        </w:rPr>
        <w:t>, j</w:t>
      </w:r>
      <w:r w:rsidR="006267E3" w:rsidRPr="00397DEA">
        <w:rPr>
          <w:rFonts w:ascii="Arial" w:hAnsi="Arial" w:cs="Arial"/>
          <w:sz w:val="24"/>
          <w:szCs w:val="24"/>
        </w:rPr>
        <w:t xml:space="preserve">á de imediato marcando a </w:t>
      </w:r>
      <w:r w:rsidR="006267E3" w:rsidRPr="00397DEA">
        <w:rPr>
          <w:rFonts w:ascii="Arial" w:hAnsi="Arial" w:cs="Arial"/>
          <w:b/>
          <w:sz w:val="24"/>
          <w:szCs w:val="24"/>
        </w:rPr>
        <w:t>Sessão Ordinária antecipada de quarta-feira.</w:t>
      </w:r>
      <w:r w:rsidR="006267E3" w:rsidRPr="00397DEA">
        <w:rPr>
          <w:rFonts w:ascii="Arial" w:hAnsi="Arial" w:cs="Arial"/>
          <w:sz w:val="24"/>
          <w:szCs w:val="24"/>
        </w:rPr>
        <w:t xml:space="preserve"> Solicito aos </w:t>
      </w:r>
      <w:proofErr w:type="gramStart"/>
      <w:r w:rsidR="006267E3" w:rsidRPr="00397DEA">
        <w:rPr>
          <w:rFonts w:ascii="Arial" w:hAnsi="Arial" w:cs="Arial"/>
          <w:sz w:val="24"/>
          <w:szCs w:val="24"/>
        </w:rPr>
        <w:t>Sr.</w:t>
      </w:r>
      <w:proofErr w:type="gramEnd"/>
      <w:r w:rsidR="006267E3" w:rsidRPr="00397DEA">
        <w:rPr>
          <w:rFonts w:ascii="Arial" w:hAnsi="Arial" w:cs="Arial"/>
          <w:sz w:val="24"/>
          <w:szCs w:val="24"/>
          <w:vertAlign w:val="superscript"/>
        </w:rPr>
        <w:t>s</w:t>
      </w:r>
      <w:r w:rsidR="006267E3" w:rsidRPr="00397DEA">
        <w:rPr>
          <w:rFonts w:ascii="Arial" w:hAnsi="Arial" w:cs="Arial"/>
          <w:sz w:val="24"/>
          <w:szCs w:val="24"/>
        </w:rPr>
        <w:t xml:space="preserve"> Deputados que registrem presença e a </w:t>
      </w:r>
      <w:r w:rsidR="00CD1B9B" w:rsidRPr="00397DEA">
        <w:rPr>
          <w:rFonts w:ascii="Arial" w:hAnsi="Arial" w:cs="Arial"/>
          <w:b/>
          <w:sz w:val="24"/>
          <w:szCs w:val="24"/>
        </w:rPr>
        <w:t>Ordem do Dia</w:t>
      </w:r>
      <w:r w:rsidR="006267E3" w:rsidRPr="00397DEA">
        <w:rPr>
          <w:rFonts w:ascii="Arial" w:hAnsi="Arial" w:cs="Arial"/>
          <w:sz w:val="24"/>
          <w:szCs w:val="24"/>
        </w:rPr>
        <w:t xml:space="preserve"> já é de conhecimento, porque foi publicado no Diário da Assembleia</w:t>
      </w:r>
      <w:r w:rsidR="00CD1B9B" w:rsidRPr="00397DEA">
        <w:rPr>
          <w:rFonts w:ascii="Arial" w:hAnsi="Arial" w:cs="Arial"/>
          <w:sz w:val="24"/>
          <w:szCs w:val="24"/>
        </w:rPr>
        <w:t>: 2.ª Discussão dos Projetos de Lei n.º</w:t>
      </w:r>
      <w:r w:rsidR="00CD1B9B" w:rsidRPr="00397DEA">
        <w:rPr>
          <w:rFonts w:ascii="Arial" w:hAnsi="Arial" w:cs="Arial"/>
          <w:sz w:val="24"/>
          <w:szCs w:val="24"/>
          <w:vertAlign w:val="superscript"/>
        </w:rPr>
        <w:t>s</w:t>
      </w:r>
      <w:r w:rsidR="00CD1B9B" w:rsidRPr="00397DEA">
        <w:rPr>
          <w:rFonts w:ascii="Arial" w:hAnsi="Arial" w:cs="Arial"/>
          <w:sz w:val="24"/>
          <w:szCs w:val="24"/>
        </w:rPr>
        <w:t xml:space="preserve"> 970/2023, 971/2023, 976/2023, 978/2023, 979/2023, 980/2023 e 347/2024; e 1.ª Discussão dos Projetos de Lei n.º</w:t>
      </w:r>
      <w:r w:rsidR="00CD1B9B" w:rsidRPr="00397DEA">
        <w:rPr>
          <w:rFonts w:ascii="Arial" w:hAnsi="Arial" w:cs="Arial"/>
          <w:sz w:val="24"/>
          <w:szCs w:val="24"/>
          <w:vertAlign w:val="superscript"/>
        </w:rPr>
        <w:t>s</w:t>
      </w:r>
      <w:r w:rsidR="00CD1B9B" w:rsidRPr="00397DEA">
        <w:rPr>
          <w:rFonts w:ascii="Arial" w:hAnsi="Arial" w:cs="Arial"/>
          <w:sz w:val="24"/>
          <w:szCs w:val="24"/>
        </w:rPr>
        <w:t xml:space="preserve"> 362/2023, 427/2023 e 559/2023.</w:t>
      </w:r>
    </w:p>
    <w:p w:rsidR="00B57FE1" w:rsidRPr="00397DEA" w:rsidRDefault="006267E3" w:rsidP="00397DEA">
      <w:pPr>
        <w:spacing w:before="120" w:after="120" w:line="360" w:lineRule="auto"/>
        <w:jc w:val="both"/>
        <w:rPr>
          <w:rFonts w:ascii="Arial" w:hAnsi="Arial" w:cs="Arial"/>
          <w:b/>
          <w:sz w:val="24"/>
          <w:szCs w:val="24"/>
        </w:rPr>
      </w:pPr>
      <w:r w:rsidRPr="00397DEA">
        <w:rPr>
          <w:rFonts w:ascii="Arial" w:hAnsi="Arial" w:cs="Arial"/>
          <w:b/>
          <w:i/>
          <w:sz w:val="24"/>
          <w:szCs w:val="24"/>
        </w:rPr>
        <w:t>“</w:t>
      </w:r>
      <w:r w:rsidR="00B57FE1" w:rsidRPr="00397DEA">
        <w:rPr>
          <w:rFonts w:ascii="Arial" w:hAnsi="Arial" w:cs="Arial"/>
          <w:b/>
          <w:i/>
          <w:sz w:val="24"/>
          <w:szCs w:val="24"/>
        </w:rPr>
        <w:t>LEVANTA-SE A SESSÃO.</w:t>
      </w:r>
      <w:r w:rsidRPr="00397DEA">
        <w:rPr>
          <w:rFonts w:ascii="Arial" w:hAnsi="Arial" w:cs="Arial"/>
          <w:b/>
          <w:i/>
          <w:sz w:val="24"/>
          <w:szCs w:val="24"/>
        </w:rPr>
        <w:t>”</w:t>
      </w:r>
    </w:p>
    <w:p w:rsidR="006C02A3" w:rsidRPr="00397DEA" w:rsidRDefault="00B57FE1" w:rsidP="00397DEA">
      <w:pPr>
        <w:autoSpaceDE w:val="0"/>
        <w:autoSpaceDN w:val="0"/>
        <w:adjustRightInd w:val="0"/>
        <w:spacing w:before="120" w:after="120" w:line="360" w:lineRule="auto"/>
        <w:jc w:val="both"/>
        <w:rPr>
          <w:rFonts w:ascii="Arial" w:hAnsi="Arial" w:cs="Arial"/>
          <w:sz w:val="24"/>
          <w:szCs w:val="24"/>
        </w:rPr>
      </w:pPr>
      <w:r w:rsidRPr="00397DEA">
        <w:rPr>
          <w:rFonts w:ascii="Arial" w:hAnsi="Arial" w:cs="Arial"/>
          <w:sz w:val="24"/>
          <w:szCs w:val="24"/>
        </w:rPr>
        <w:t xml:space="preserve">(Sessão encerrada às </w:t>
      </w:r>
      <w:r w:rsidR="009C2D6D" w:rsidRPr="00397DEA">
        <w:rPr>
          <w:rFonts w:ascii="Arial" w:hAnsi="Arial" w:cs="Arial"/>
          <w:sz w:val="24"/>
          <w:szCs w:val="24"/>
        </w:rPr>
        <w:t>15</w:t>
      </w:r>
      <w:r w:rsidRPr="00397DEA">
        <w:rPr>
          <w:rFonts w:ascii="Arial" w:hAnsi="Arial" w:cs="Arial"/>
          <w:sz w:val="24"/>
          <w:szCs w:val="24"/>
        </w:rPr>
        <w:t>h</w:t>
      </w:r>
      <w:r w:rsidR="009C2D6D" w:rsidRPr="00397DEA">
        <w:rPr>
          <w:rFonts w:ascii="Arial" w:hAnsi="Arial" w:cs="Arial"/>
          <w:sz w:val="24"/>
          <w:szCs w:val="24"/>
        </w:rPr>
        <w:t>05</w:t>
      </w:r>
      <w:r w:rsidRPr="00397DEA">
        <w:rPr>
          <w:rFonts w:ascii="Arial" w:hAnsi="Arial" w:cs="Arial"/>
          <w:sz w:val="24"/>
          <w:szCs w:val="24"/>
        </w:rPr>
        <w:t>, tendo sido lavrada a Ata para fins de publicação em atendimento ao disposto no art. 139 da Resolução n.º 11 de 23/8/2016, Regimento Interno.)</w:t>
      </w:r>
    </w:p>
    <w:sectPr w:rsidR="006C02A3" w:rsidRPr="00397DEA"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CCD" w:rsidRDefault="00437CCD" w:rsidP="00437CCD">
      <w:pPr>
        <w:spacing w:after="0" w:line="240" w:lineRule="auto"/>
      </w:pPr>
      <w:r>
        <w:separator/>
      </w:r>
    </w:p>
  </w:endnote>
  <w:endnote w:type="continuationSeparator" w:id="1">
    <w:p w:rsidR="00437CCD" w:rsidRDefault="00437CCD" w:rsidP="00437C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23"/>
      <w:docPartObj>
        <w:docPartGallery w:val="Page Numbers (Bottom of Page)"/>
        <w:docPartUnique/>
      </w:docPartObj>
    </w:sdtPr>
    <w:sdtContent>
      <w:p w:rsidR="00437CCD" w:rsidRDefault="00437CCD">
        <w:pPr>
          <w:pStyle w:val="Rodap"/>
          <w:jc w:val="right"/>
        </w:pPr>
        <w:fldSimple w:instr=" PAGE   \* MERGEFORMAT ">
          <w:r>
            <w:rPr>
              <w:noProof/>
            </w:rPr>
            <w:t>1</w:t>
          </w:r>
        </w:fldSimple>
      </w:p>
    </w:sdtContent>
  </w:sdt>
  <w:p w:rsidR="00437CCD" w:rsidRDefault="00437CC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CCD" w:rsidRDefault="00437CCD" w:rsidP="00437CCD">
      <w:pPr>
        <w:spacing w:after="0" w:line="240" w:lineRule="auto"/>
      </w:pPr>
      <w:r>
        <w:separator/>
      </w:r>
    </w:p>
  </w:footnote>
  <w:footnote w:type="continuationSeparator" w:id="1">
    <w:p w:rsidR="00437CCD" w:rsidRDefault="00437CCD" w:rsidP="00437C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CCD" w:rsidRPr="00342490" w:rsidRDefault="00437CCD" w:rsidP="00437CCD">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437CCD" w:rsidRPr="00342490" w:rsidRDefault="00437CCD" w:rsidP="00437CCD">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437CCD" w:rsidRPr="00342490" w:rsidRDefault="00437CCD" w:rsidP="00437CC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437CCD" w:rsidRDefault="00437CCD" w:rsidP="00437CCD">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437CCD" w:rsidRDefault="00437CCD">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5089"/>
    <w:rsid w:val="00055FEE"/>
    <w:rsid w:val="00057F1E"/>
    <w:rsid w:val="00060BC8"/>
    <w:rsid w:val="00077CF9"/>
    <w:rsid w:val="00084789"/>
    <w:rsid w:val="00087312"/>
    <w:rsid w:val="00087A39"/>
    <w:rsid w:val="00097AB0"/>
    <w:rsid w:val="000A2C77"/>
    <w:rsid w:val="000A2D64"/>
    <w:rsid w:val="000C05E1"/>
    <w:rsid w:val="000C0AE6"/>
    <w:rsid w:val="000D126E"/>
    <w:rsid w:val="000D3DC3"/>
    <w:rsid w:val="000D3E7D"/>
    <w:rsid w:val="000E4EB2"/>
    <w:rsid w:val="000E77C6"/>
    <w:rsid w:val="00117CDF"/>
    <w:rsid w:val="001237D5"/>
    <w:rsid w:val="00130EF7"/>
    <w:rsid w:val="00150190"/>
    <w:rsid w:val="00172ADE"/>
    <w:rsid w:val="00182F54"/>
    <w:rsid w:val="001906BE"/>
    <w:rsid w:val="00193AFB"/>
    <w:rsid w:val="00197459"/>
    <w:rsid w:val="001A227E"/>
    <w:rsid w:val="001A62D3"/>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71AD7"/>
    <w:rsid w:val="00275A5F"/>
    <w:rsid w:val="002761AB"/>
    <w:rsid w:val="00284F36"/>
    <w:rsid w:val="002854C5"/>
    <w:rsid w:val="002874B8"/>
    <w:rsid w:val="002912AD"/>
    <w:rsid w:val="00294F56"/>
    <w:rsid w:val="002B10A8"/>
    <w:rsid w:val="002B6D57"/>
    <w:rsid w:val="002B6E9E"/>
    <w:rsid w:val="002C1120"/>
    <w:rsid w:val="002D0089"/>
    <w:rsid w:val="002D3792"/>
    <w:rsid w:val="002D78BA"/>
    <w:rsid w:val="002E3E78"/>
    <w:rsid w:val="002F7090"/>
    <w:rsid w:val="002F7892"/>
    <w:rsid w:val="003125B5"/>
    <w:rsid w:val="00320BCB"/>
    <w:rsid w:val="0033223F"/>
    <w:rsid w:val="00332697"/>
    <w:rsid w:val="00333E8C"/>
    <w:rsid w:val="003415B8"/>
    <w:rsid w:val="00343C0C"/>
    <w:rsid w:val="0035026A"/>
    <w:rsid w:val="003611C4"/>
    <w:rsid w:val="003629F2"/>
    <w:rsid w:val="00363FBD"/>
    <w:rsid w:val="00366893"/>
    <w:rsid w:val="00385F78"/>
    <w:rsid w:val="00386A78"/>
    <w:rsid w:val="0039545B"/>
    <w:rsid w:val="00396D5F"/>
    <w:rsid w:val="00397DEA"/>
    <w:rsid w:val="003C0A91"/>
    <w:rsid w:val="003C55F6"/>
    <w:rsid w:val="003D2E9D"/>
    <w:rsid w:val="003E016C"/>
    <w:rsid w:val="003E3801"/>
    <w:rsid w:val="003F6CFF"/>
    <w:rsid w:val="003F6E45"/>
    <w:rsid w:val="004002E4"/>
    <w:rsid w:val="00404C41"/>
    <w:rsid w:val="004156C7"/>
    <w:rsid w:val="00416182"/>
    <w:rsid w:val="00437CCD"/>
    <w:rsid w:val="00440134"/>
    <w:rsid w:val="0045176B"/>
    <w:rsid w:val="00454596"/>
    <w:rsid w:val="00460640"/>
    <w:rsid w:val="00472C58"/>
    <w:rsid w:val="004801C0"/>
    <w:rsid w:val="00482102"/>
    <w:rsid w:val="004A3229"/>
    <w:rsid w:val="004B5E63"/>
    <w:rsid w:val="004E0816"/>
    <w:rsid w:val="004E0EDC"/>
    <w:rsid w:val="004E4D09"/>
    <w:rsid w:val="004E5467"/>
    <w:rsid w:val="00523474"/>
    <w:rsid w:val="00524C77"/>
    <w:rsid w:val="00525366"/>
    <w:rsid w:val="00537601"/>
    <w:rsid w:val="005537AB"/>
    <w:rsid w:val="00555B27"/>
    <w:rsid w:val="00561622"/>
    <w:rsid w:val="00567C29"/>
    <w:rsid w:val="00573ADA"/>
    <w:rsid w:val="00573C6C"/>
    <w:rsid w:val="005775C6"/>
    <w:rsid w:val="00593765"/>
    <w:rsid w:val="005A3BAE"/>
    <w:rsid w:val="005A6C3B"/>
    <w:rsid w:val="005A72C4"/>
    <w:rsid w:val="005B5736"/>
    <w:rsid w:val="005B64E0"/>
    <w:rsid w:val="005E0324"/>
    <w:rsid w:val="005E4C46"/>
    <w:rsid w:val="005E6840"/>
    <w:rsid w:val="006036C5"/>
    <w:rsid w:val="00610BD7"/>
    <w:rsid w:val="006121B9"/>
    <w:rsid w:val="006222E9"/>
    <w:rsid w:val="006267E3"/>
    <w:rsid w:val="00637113"/>
    <w:rsid w:val="0065034C"/>
    <w:rsid w:val="00656542"/>
    <w:rsid w:val="006746FB"/>
    <w:rsid w:val="0068224B"/>
    <w:rsid w:val="00687478"/>
    <w:rsid w:val="00687F00"/>
    <w:rsid w:val="006926CD"/>
    <w:rsid w:val="00696A8C"/>
    <w:rsid w:val="00697827"/>
    <w:rsid w:val="006A07DD"/>
    <w:rsid w:val="006B1213"/>
    <w:rsid w:val="006B71B8"/>
    <w:rsid w:val="006C02A3"/>
    <w:rsid w:val="006C5638"/>
    <w:rsid w:val="006D6172"/>
    <w:rsid w:val="006E0199"/>
    <w:rsid w:val="006E0AA2"/>
    <w:rsid w:val="006E3388"/>
    <w:rsid w:val="006E5D9A"/>
    <w:rsid w:val="006E725B"/>
    <w:rsid w:val="006F1578"/>
    <w:rsid w:val="006F1B59"/>
    <w:rsid w:val="006F42B8"/>
    <w:rsid w:val="0071187E"/>
    <w:rsid w:val="007128A4"/>
    <w:rsid w:val="0072232F"/>
    <w:rsid w:val="0072278C"/>
    <w:rsid w:val="00722D4F"/>
    <w:rsid w:val="00726A0C"/>
    <w:rsid w:val="00740A6D"/>
    <w:rsid w:val="0074725A"/>
    <w:rsid w:val="007477FD"/>
    <w:rsid w:val="00754470"/>
    <w:rsid w:val="007545BD"/>
    <w:rsid w:val="0077206E"/>
    <w:rsid w:val="00782387"/>
    <w:rsid w:val="00794262"/>
    <w:rsid w:val="007A34CE"/>
    <w:rsid w:val="007A385F"/>
    <w:rsid w:val="007A7668"/>
    <w:rsid w:val="007A7936"/>
    <w:rsid w:val="007B1F1D"/>
    <w:rsid w:val="007B44CD"/>
    <w:rsid w:val="007B4A12"/>
    <w:rsid w:val="007C0B57"/>
    <w:rsid w:val="007C12D7"/>
    <w:rsid w:val="007C2262"/>
    <w:rsid w:val="007D13E8"/>
    <w:rsid w:val="007D48E3"/>
    <w:rsid w:val="008168EE"/>
    <w:rsid w:val="00824761"/>
    <w:rsid w:val="008306A8"/>
    <w:rsid w:val="00832B7A"/>
    <w:rsid w:val="008348B2"/>
    <w:rsid w:val="00867868"/>
    <w:rsid w:val="00873894"/>
    <w:rsid w:val="008831C4"/>
    <w:rsid w:val="00883CBA"/>
    <w:rsid w:val="00887958"/>
    <w:rsid w:val="008B5E1B"/>
    <w:rsid w:val="008C0671"/>
    <w:rsid w:val="008E7116"/>
    <w:rsid w:val="008E787D"/>
    <w:rsid w:val="00903348"/>
    <w:rsid w:val="00907E82"/>
    <w:rsid w:val="00922B8C"/>
    <w:rsid w:val="009337B3"/>
    <w:rsid w:val="00933C45"/>
    <w:rsid w:val="0094673E"/>
    <w:rsid w:val="00947F70"/>
    <w:rsid w:val="0096312A"/>
    <w:rsid w:val="00966FA9"/>
    <w:rsid w:val="00972208"/>
    <w:rsid w:val="009918C9"/>
    <w:rsid w:val="00997D60"/>
    <w:rsid w:val="009A2D12"/>
    <w:rsid w:val="009A36D1"/>
    <w:rsid w:val="009B4761"/>
    <w:rsid w:val="009C126B"/>
    <w:rsid w:val="009C2D6D"/>
    <w:rsid w:val="009E10BC"/>
    <w:rsid w:val="009E1638"/>
    <w:rsid w:val="009F1749"/>
    <w:rsid w:val="009F4C0E"/>
    <w:rsid w:val="009F579F"/>
    <w:rsid w:val="00A05114"/>
    <w:rsid w:val="00A15586"/>
    <w:rsid w:val="00A242B2"/>
    <w:rsid w:val="00A260A4"/>
    <w:rsid w:val="00A27441"/>
    <w:rsid w:val="00A42CA8"/>
    <w:rsid w:val="00A46FA7"/>
    <w:rsid w:val="00A52C4E"/>
    <w:rsid w:val="00A65F1C"/>
    <w:rsid w:val="00A75C7B"/>
    <w:rsid w:val="00A80A4D"/>
    <w:rsid w:val="00A85155"/>
    <w:rsid w:val="00A86A95"/>
    <w:rsid w:val="00A8746A"/>
    <w:rsid w:val="00A94B70"/>
    <w:rsid w:val="00A94DAC"/>
    <w:rsid w:val="00A956C3"/>
    <w:rsid w:val="00AD1201"/>
    <w:rsid w:val="00AD1961"/>
    <w:rsid w:val="00AD33F3"/>
    <w:rsid w:val="00AD53F7"/>
    <w:rsid w:val="00AD5C4C"/>
    <w:rsid w:val="00AE1D62"/>
    <w:rsid w:val="00B0516C"/>
    <w:rsid w:val="00B07DF9"/>
    <w:rsid w:val="00B10D2E"/>
    <w:rsid w:val="00B233F9"/>
    <w:rsid w:val="00B27B6E"/>
    <w:rsid w:val="00B33BE4"/>
    <w:rsid w:val="00B35FC5"/>
    <w:rsid w:val="00B40558"/>
    <w:rsid w:val="00B47F0F"/>
    <w:rsid w:val="00B57FE1"/>
    <w:rsid w:val="00B608FD"/>
    <w:rsid w:val="00B629EB"/>
    <w:rsid w:val="00B67293"/>
    <w:rsid w:val="00B67599"/>
    <w:rsid w:val="00B77EA5"/>
    <w:rsid w:val="00B84B6E"/>
    <w:rsid w:val="00B9027E"/>
    <w:rsid w:val="00B9505B"/>
    <w:rsid w:val="00BA4EA5"/>
    <w:rsid w:val="00BB0F7D"/>
    <w:rsid w:val="00BB6431"/>
    <w:rsid w:val="00BC083C"/>
    <w:rsid w:val="00BC1471"/>
    <w:rsid w:val="00BD563D"/>
    <w:rsid w:val="00BE2246"/>
    <w:rsid w:val="00BE76CB"/>
    <w:rsid w:val="00C0073E"/>
    <w:rsid w:val="00C300AD"/>
    <w:rsid w:val="00C364B2"/>
    <w:rsid w:val="00C67D55"/>
    <w:rsid w:val="00C80BF1"/>
    <w:rsid w:val="00C83D8C"/>
    <w:rsid w:val="00C91BB9"/>
    <w:rsid w:val="00CC35AE"/>
    <w:rsid w:val="00CC5DE2"/>
    <w:rsid w:val="00CD1B9B"/>
    <w:rsid w:val="00CD739E"/>
    <w:rsid w:val="00CE4FB2"/>
    <w:rsid w:val="00CF68D6"/>
    <w:rsid w:val="00D162AA"/>
    <w:rsid w:val="00D228B0"/>
    <w:rsid w:val="00D25CBF"/>
    <w:rsid w:val="00D35FBD"/>
    <w:rsid w:val="00D36C7D"/>
    <w:rsid w:val="00D36C9F"/>
    <w:rsid w:val="00D6252A"/>
    <w:rsid w:val="00D652A0"/>
    <w:rsid w:val="00D74AAC"/>
    <w:rsid w:val="00D76741"/>
    <w:rsid w:val="00D771C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0D3F"/>
    <w:rsid w:val="00E05431"/>
    <w:rsid w:val="00E069BE"/>
    <w:rsid w:val="00E11E1D"/>
    <w:rsid w:val="00E127C3"/>
    <w:rsid w:val="00E131B4"/>
    <w:rsid w:val="00E43EDC"/>
    <w:rsid w:val="00E5012B"/>
    <w:rsid w:val="00E559C9"/>
    <w:rsid w:val="00E67978"/>
    <w:rsid w:val="00E70C55"/>
    <w:rsid w:val="00E72A77"/>
    <w:rsid w:val="00E740B3"/>
    <w:rsid w:val="00E776B9"/>
    <w:rsid w:val="00EC0204"/>
    <w:rsid w:val="00EC1AF0"/>
    <w:rsid w:val="00EC3601"/>
    <w:rsid w:val="00ED3127"/>
    <w:rsid w:val="00ED4737"/>
    <w:rsid w:val="00EE0AB1"/>
    <w:rsid w:val="00F02BC7"/>
    <w:rsid w:val="00F265BC"/>
    <w:rsid w:val="00F46807"/>
    <w:rsid w:val="00F57B33"/>
    <w:rsid w:val="00F67FBF"/>
    <w:rsid w:val="00F703A8"/>
    <w:rsid w:val="00F72269"/>
    <w:rsid w:val="00F82402"/>
    <w:rsid w:val="00F95367"/>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D62"/>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character" w:customStyle="1" w:styleId="street-address">
    <w:name w:val="street-address"/>
    <w:basedOn w:val="Fontepargpadro"/>
    <w:qFormat/>
    <w:rsid w:val="00794262"/>
    <w:rPr>
      <w:rFonts w:cs="Times New Roman"/>
    </w:rPr>
  </w:style>
  <w:style w:type="paragraph" w:styleId="MapadoDocumento">
    <w:name w:val="Document Map"/>
    <w:basedOn w:val="Normal"/>
    <w:link w:val="MapadoDocumentoChar"/>
    <w:uiPriority w:val="99"/>
    <w:rsid w:val="002C1120"/>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locked/>
    <w:rsid w:val="002C1120"/>
    <w:rPr>
      <w:rFonts w:ascii="Tahoma" w:hAnsi="Tahoma" w:cs="Tahoma"/>
      <w:sz w:val="16"/>
      <w:szCs w:val="16"/>
    </w:rPr>
  </w:style>
  <w:style w:type="paragraph" w:styleId="Cabealho">
    <w:name w:val="header"/>
    <w:basedOn w:val="Normal"/>
    <w:link w:val="CabealhoChar"/>
    <w:uiPriority w:val="99"/>
    <w:rsid w:val="00437CC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37CCD"/>
    <w:rPr>
      <w:rFonts w:cs="Times New Roman"/>
    </w:rPr>
  </w:style>
  <w:style w:type="paragraph" w:styleId="Rodap">
    <w:name w:val="footer"/>
    <w:basedOn w:val="Normal"/>
    <w:link w:val="RodapChar"/>
    <w:uiPriority w:val="99"/>
    <w:rsid w:val="00437CCD"/>
    <w:pPr>
      <w:tabs>
        <w:tab w:val="center" w:pos="4252"/>
        <w:tab w:val="right" w:pos="8504"/>
      </w:tabs>
      <w:spacing w:after="0" w:line="240" w:lineRule="auto"/>
    </w:pPr>
  </w:style>
  <w:style w:type="character" w:customStyle="1" w:styleId="RodapChar">
    <w:name w:val="Rodapé Char"/>
    <w:basedOn w:val="Fontepargpadro"/>
    <w:link w:val="Rodap"/>
    <w:uiPriority w:val="99"/>
    <w:rsid w:val="00437CCD"/>
    <w:rPr>
      <w:rFonts w:cs="Times New Roman"/>
    </w:rPr>
  </w:style>
</w:styles>
</file>

<file path=word/webSettings.xml><?xml version="1.0" encoding="utf-8"?>
<w:webSettings xmlns:r="http://schemas.openxmlformats.org/officeDocument/2006/relationships" xmlns:w="http://schemas.openxmlformats.org/wordprocessingml/2006/main">
  <w:divs>
    <w:div w:id="2113620030">
      <w:marLeft w:val="0"/>
      <w:marRight w:val="0"/>
      <w:marTop w:val="0"/>
      <w:marBottom w:val="0"/>
      <w:divBdr>
        <w:top w:val="none" w:sz="0" w:space="0" w:color="auto"/>
        <w:left w:val="none" w:sz="0" w:space="0" w:color="auto"/>
        <w:bottom w:val="none" w:sz="0" w:space="0" w:color="auto"/>
        <w:right w:val="none" w:sz="0" w:space="0" w:color="auto"/>
      </w:divBdr>
    </w:div>
    <w:div w:id="2113620031">
      <w:marLeft w:val="0"/>
      <w:marRight w:val="0"/>
      <w:marTop w:val="0"/>
      <w:marBottom w:val="0"/>
      <w:divBdr>
        <w:top w:val="none" w:sz="0" w:space="0" w:color="auto"/>
        <w:left w:val="none" w:sz="0" w:space="0" w:color="auto"/>
        <w:bottom w:val="none" w:sz="0" w:space="0" w:color="auto"/>
        <w:right w:val="none" w:sz="0" w:space="0" w:color="auto"/>
      </w:divBdr>
    </w:div>
    <w:div w:id="2113620032">
      <w:marLeft w:val="0"/>
      <w:marRight w:val="0"/>
      <w:marTop w:val="0"/>
      <w:marBottom w:val="0"/>
      <w:divBdr>
        <w:top w:val="none" w:sz="0" w:space="0" w:color="auto"/>
        <w:left w:val="none" w:sz="0" w:space="0" w:color="auto"/>
        <w:bottom w:val="none" w:sz="0" w:space="0" w:color="auto"/>
        <w:right w:val="none" w:sz="0" w:space="0" w:color="auto"/>
      </w:divBdr>
    </w:div>
    <w:div w:id="21136200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52FC4-3313-4BE0-A3A6-22178F1F5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4776</Words>
  <Characters>26455</Characters>
  <Application>Microsoft Office Word</Application>
  <DocSecurity>0</DocSecurity>
  <Lines>220</Lines>
  <Paragraphs>62</Paragraphs>
  <ScaleCrop>false</ScaleCrop>
  <Company>Hewlett-Packard Company</Company>
  <LinksUpToDate>false</LinksUpToDate>
  <CharactersWithSpaces>31169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2024-07-03T18:37:00Z</dcterms:created>
  <dcterms:modified xsi:type="dcterms:W3CDTF">2025-07-28T18:09:00Z</dcterms:modified>
</cp:coreProperties>
</file>