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23163" w:rsidRDefault="00B57FE1" w:rsidP="00323163">
      <w:pPr>
        <w:autoSpaceDE w:val="0"/>
        <w:autoSpaceDN w:val="0"/>
        <w:adjustRightInd w:val="0"/>
        <w:spacing w:before="120" w:after="120" w:line="360" w:lineRule="auto"/>
        <w:jc w:val="center"/>
        <w:outlineLvl w:val="0"/>
        <w:rPr>
          <w:rFonts w:ascii="Arial" w:hAnsi="Arial" w:cs="Arial"/>
          <w:b/>
          <w:bCs/>
          <w:sz w:val="24"/>
          <w:szCs w:val="24"/>
        </w:rPr>
      </w:pPr>
      <w:r w:rsidRPr="00323163">
        <w:rPr>
          <w:rFonts w:ascii="Arial" w:hAnsi="Arial" w:cs="Arial"/>
          <w:b/>
          <w:bCs/>
          <w:sz w:val="24"/>
          <w:szCs w:val="24"/>
        </w:rPr>
        <w:t>ASSEMBLEIA LEGISLATIVA DO ESTADO DO PARANÁ</w:t>
      </w:r>
    </w:p>
    <w:p w:rsidR="00B57FE1" w:rsidRPr="00323163" w:rsidRDefault="00B57FE1" w:rsidP="00323163">
      <w:pPr>
        <w:autoSpaceDE w:val="0"/>
        <w:autoSpaceDN w:val="0"/>
        <w:adjustRightInd w:val="0"/>
        <w:spacing w:before="120" w:after="120" w:line="360" w:lineRule="auto"/>
        <w:jc w:val="center"/>
        <w:outlineLvl w:val="0"/>
        <w:rPr>
          <w:rFonts w:ascii="Arial" w:hAnsi="Arial" w:cs="Arial"/>
          <w:b/>
          <w:bCs/>
          <w:sz w:val="24"/>
          <w:szCs w:val="24"/>
        </w:rPr>
      </w:pPr>
      <w:r w:rsidRPr="00323163">
        <w:rPr>
          <w:rFonts w:ascii="Arial" w:hAnsi="Arial" w:cs="Arial"/>
          <w:b/>
          <w:bCs/>
          <w:sz w:val="24"/>
          <w:szCs w:val="24"/>
        </w:rPr>
        <w:t>PALÁCIO XIX DE DEZEMBRO</w:t>
      </w:r>
    </w:p>
    <w:p w:rsidR="00B57FE1" w:rsidRPr="00323163" w:rsidRDefault="00B57FE1" w:rsidP="00323163">
      <w:pPr>
        <w:autoSpaceDE w:val="0"/>
        <w:autoSpaceDN w:val="0"/>
        <w:adjustRightInd w:val="0"/>
        <w:spacing w:before="120" w:after="120" w:line="360" w:lineRule="auto"/>
        <w:jc w:val="center"/>
        <w:outlineLvl w:val="0"/>
        <w:rPr>
          <w:rFonts w:ascii="Arial" w:hAnsi="Arial" w:cs="Arial"/>
          <w:b/>
          <w:bCs/>
          <w:sz w:val="24"/>
          <w:szCs w:val="24"/>
        </w:rPr>
      </w:pPr>
      <w:r w:rsidRPr="00323163">
        <w:rPr>
          <w:rFonts w:ascii="Arial" w:hAnsi="Arial" w:cs="Arial"/>
          <w:b/>
          <w:bCs/>
          <w:sz w:val="24"/>
          <w:szCs w:val="24"/>
        </w:rPr>
        <w:t>DIRETORIA LEGISLATIVA</w:t>
      </w:r>
    </w:p>
    <w:p w:rsidR="006F1B59" w:rsidRPr="00323163" w:rsidRDefault="006F1B59" w:rsidP="00323163">
      <w:pPr>
        <w:autoSpaceDE w:val="0"/>
        <w:autoSpaceDN w:val="0"/>
        <w:adjustRightInd w:val="0"/>
        <w:spacing w:before="120" w:after="120" w:line="360" w:lineRule="auto"/>
        <w:jc w:val="center"/>
        <w:rPr>
          <w:rFonts w:ascii="Arial" w:hAnsi="Arial" w:cs="Arial"/>
          <w:b/>
          <w:bCs/>
          <w:sz w:val="24"/>
          <w:szCs w:val="24"/>
        </w:rPr>
      </w:pPr>
    </w:p>
    <w:p w:rsidR="00B57FE1" w:rsidRPr="00323163" w:rsidRDefault="00B57FE1" w:rsidP="00323163">
      <w:pPr>
        <w:autoSpaceDE w:val="0"/>
        <w:autoSpaceDN w:val="0"/>
        <w:adjustRightInd w:val="0"/>
        <w:spacing w:before="120" w:after="120" w:line="360" w:lineRule="auto"/>
        <w:jc w:val="center"/>
        <w:rPr>
          <w:rFonts w:ascii="Arial" w:hAnsi="Arial" w:cs="Arial"/>
          <w:b/>
          <w:bCs/>
          <w:sz w:val="24"/>
          <w:szCs w:val="24"/>
        </w:rPr>
      </w:pPr>
      <w:r w:rsidRPr="00323163">
        <w:rPr>
          <w:rFonts w:ascii="Arial" w:hAnsi="Arial" w:cs="Arial"/>
          <w:b/>
          <w:bCs/>
          <w:sz w:val="24"/>
          <w:szCs w:val="24"/>
        </w:rPr>
        <w:t>Sessão Ordinária do dia</w:t>
      </w:r>
      <w:r w:rsidR="00A91209" w:rsidRPr="00323163">
        <w:rPr>
          <w:rFonts w:ascii="Arial" w:hAnsi="Arial" w:cs="Arial"/>
          <w:b/>
          <w:bCs/>
          <w:sz w:val="24"/>
          <w:szCs w:val="24"/>
        </w:rPr>
        <w:t xml:space="preserve"> 26 de junho de 2024, </w:t>
      </w:r>
      <w:r w:rsidR="00A11838" w:rsidRPr="00323163">
        <w:rPr>
          <w:rFonts w:ascii="Arial" w:hAnsi="Arial" w:cs="Arial"/>
          <w:b/>
          <w:bCs/>
          <w:sz w:val="24"/>
          <w:szCs w:val="24"/>
        </w:rPr>
        <w:t>antecipada</w:t>
      </w:r>
      <w:r w:rsidR="00A91209" w:rsidRPr="00323163">
        <w:rPr>
          <w:rFonts w:ascii="Arial" w:hAnsi="Arial" w:cs="Arial"/>
          <w:b/>
          <w:bCs/>
          <w:sz w:val="24"/>
          <w:szCs w:val="24"/>
        </w:rPr>
        <w:t xml:space="preserve"> para o dia </w:t>
      </w:r>
      <w:r w:rsidR="00E127C3" w:rsidRPr="00323163">
        <w:rPr>
          <w:rFonts w:ascii="Arial" w:hAnsi="Arial" w:cs="Arial"/>
          <w:b/>
          <w:bCs/>
          <w:sz w:val="24"/>
          <w:szCs w:val="24"/>
        </w:rPr>
        <w:t>2</w:t>
      </w:r>
      <w:r w:rsidR="009C2D6D" w:rsidRPr="00323163">
        <w:rPr>
          <w:rFonts w:ascii="Arial" w:hAnsi="Arial" w:cs="Arial"/>
          <w:b/>
          <w:bCs/>
          <w:sz w:val="24"/>
          <w:szCs w:val="24"/>
        </w:rPr>
        <w:t>5</w:t>
      </w:r>
      <w:r w:rsidRPr="00323163">
        <w:rPr>
          <w:rFonts w:ascii="Arial" w:hAnsi="Arial" w:cs="Arial"/>
          <w:b/>
          <w:bCs/>
          <w:sz w:val="24"/>
          <w:szCs w:val="24"/>
        </w:rPr>
        <w:t xml:space="preserve"> de </w:t>
      </w:r>
      <w:r w:rsidR="002D78BA" w:rsidRPr="00323163">
        <w:rPr>
          <w:rFonts w:ascii="Arial" w:hAnsi="Arial" w:cs="Arial"/>
          <w:b/>
          <w:bCs/>
          <w:sz w:val="24"/>
          <w:szCs w:val="24"/>
        </w:rPr>
        <w:t>junh</w:t>
      </w:r>
      <w:r w:rsidR="00264CBE" w:rsidRPr="00323163">
        <w:rPr>
          <w:rFonts w:ascii="Arial" w:hAnsi="Arial" w:cs="Arial"/>
          <w:b/>
          <w:bCs/>
          <w:sz w:val="24"/>
          <w:szCs w:val="24"/>
        </w:rPr>
        <w:t>o de 2024</w:t>
      </w:r>
      <w:r w:rsidRPr="00323163">
        <w:rPr>
          <w:rFonts w:ascii="Arial" w:hAnsi="Arial" w:cs="Arial"/>
          <w:b/>
          <w:bCs/>
          <w:sz w:val="24"/>
          <w:szCs w:val="24"/>
        </w:rPr>
        <w:t xml:space="preserve"> - Ata n.º </w:t>
      </w:r>
      <w:r w:rsidR="00A11838" w:rsidRPr="00323163">
        <w:rPr>
          <w:rFonts w:ascii="Arial" w:hAnsi="Arial" w:cs="Arial"/>
          <w:b/>
          <w:bCs/>
          <w:sz w:val="24"/>
          <w:szCs w:val="24"/>
        </w:rPr>
        <w:t>58</w:t>
      </w:r>
      <w:r w:rsidRPr="00323163">
        <w:rPr>
          <w:rFonts w:ascii="Arial" w:hAnsi="Arial" w:cs="Arial"/>
          <w:b/>
          <w:bCs/>
          <w:sz w:val="24"/>
          <w:szCs w:val="24"/>
        </w:rPr>
        <w:t>.</w:t>
      </w:r>
    </w:p>
    <w:p w:rsidR="00687F00" w:rsidRPr="00323163" w:rsidRDefault="00687F00" w:rsidP="00323163">
      <w:pPr>
        <w:pStyle w:val="SemEspaamento"/>
        <w:spacing w:before="120" w:after="120" w:line="360" w:lineRule="auto"/>
        <w:jc w:val="both"/>
        <w:rPr>
          <w:rFonts w:ascii="Arial" w:hAnsi="Arial" w:cs="Arial"/>
          <w:b/>
          <w:sz w:val="24"/>
          <w:szCs w:val="24"/>
        </w:rPr>
      </w:pPr>
      <w:r w:rsidRPr="00323163">
        <w:rPr>
          <w:rFonts w:ascii="Arial" w:hAnsi="Arial" w:cs="Arial"/>
          <w:sz w:val="24"/>
          <w:szCs w:val="24"/>
          <w:lang w:val="pt-PT"/>
        </w:rPr>
        <w:t xml:space="preserve">Aos </w:t>
      </w:r>
      <w:r w:rsidR="002D78BA" w:rsidRPr="00323163">
        <w:rPr>
          <w:rFonts w:ascii="Arial" w:hAnsi="Arial" w:cs="Arial"/>
          <w:sz w:val="24"/>
          <w:szCs w:val="24"/>
          <w:lang w:val="pt-PT"/>
        </w:rPr>
        <w:t xml:space="preserve">vinte </w:t>
      </w:r>
      <w:r w:rsidR="009C2D6D" w:rsidRPr="00323163">
        <w:rPr>
          <w:rFonts w:ascii="Arial" w:hAnsi="Arial" w:cs="Arial"/>
          <w:sz w:val="24"/>
          <w:szCs w:val="24"/>
          <w:lang w:val="pt-PT"/>
        </w:rPr>
        <w:t>e cinco</w:t>
      </w:r>
      <w:r w:rsidRPr="00323163">
        <w:rPr>
          <w:rFonts w:ascii="Arial" w:hAnsi="Arial" w:cs="Arial"/>
          <w:sz w:val="24"/>
          <w:szCs w:val="24"/>
          <w:lang w:val="pt-PT"/>
        </w:rPr>
        <w:t xml:space="preserve"> dias do mês de </w:t>
      </w:r>
      <w:r w:rsidR="002D78BA" w:rsidRPr="00323163">
        <w:rPr>
          <w:rFonts w:ascii="Arial" w:hAnsi="Arial" w:cs="Arial"/>
          <w:sz w:val="24"/>
          <w:szCs w:val="24"/>
          <w:lang w:val="pt-PT"/>
        </w:rPr>
        <w:t>junh</w:t>
      </w:r>
      <w:r w:rsidR="00E127C3" w:rsidRPr="00323163">
        <w:rPr>
          <w:rFonts w:ascii="Arial" w:hAnsi="Arial" w:cs="Arial"/>
          <w:sz w:val="24"/>
          <w:szCs w:val="24"/>
          <w:lang w:val="pt-PT"/>
        </w:rPr>
        <w:t>o</w:t>
      </w:r>
      <w:r w:rsidRPr="00323163">
        <w:rPr>
          <w:rFonts w:ascii="Arial" w:hAnsi="Arial" w:cs="Arial"/>
          <w:sz w:val="24"/>
          <w:szCs w:val="24"/>
          <w:lang w:val="pt-PT"/>
        </w:rPr>
        <w:t xml:space="preserve"> de dois mil e vinte e </w:t>
      </w:r>
      <w:r w:rsidR="0094673E" w:rsidRPr="00323163">
        <w:rPr>
          <w:rFonts w:ascii="Arial" w:hAnsi="Arial" w:cs="Arial"/>
          <w:sz w:val="24"/>
          <w:szCs w:val="24"/>
          <w:lang w:val="pt-PT"/>
        </w:rPr>
        <w:t>quatro</w:t>
      </w:r>
      <w:r w:rsidRPr="00323163">
        <w:rPr>
          <w:rFonts w:ascii="Arial" w:hAnsi="Arial" w:cs="Arial"/>
          <w:sz w:val="24"/>
          <w:szCs w:val="24"/>
          <w:lang w:val="pt-PT"/>
        </w:rPr>
        <w:t xml:space="preserve">, </w:t>
      </w:r>
      <w:r w:rsidRPr="00323163">
        <w:rPr>
          <w:rFonts w:ascii="Arial" w:hAnsi="Arial" w:cs="Arial"/>
          <w:sz w:val="24"/>
          <w:szCs w:val="24"/>
        </w:rPr>
        <w:t xml:space="preserve">no Plenário do Centro Legislativo Presidente Aníbal </w:t>
      </w:r>
      <w:proofErr w:type="spellStart"/>
      <w:r w:rsidRPr="00323163">
        <w:rPr>
          <w:rFonts w:ascii="Arial" w:hAnsi="Arial" w:cs="Arial"/>
          <w:sz w:val="24"/>
          <w:szCs w:val="24"/>
        </w:rPr>
        <w:t>Khury</w:t>
      </w:r>
      <w:proofErr w:type="spellEnd"/>
      <w:r w:rsidRPr="00323163">
        <w:rPr>
          <w:rFonts w:ascii="Arial" w:hAnsi="Arial" w:cs="Arial"/>
          <w:sz w:val="24"/>
          <w:szCs w:val="24"/>
        </w:rPr>
        <w:t>, à</w:t>
      </w:r>
      <w:r w:rsidR="00A11838" w:rsidRPr="00323163">
        <w:rPr>
          <w:rFonts w:ascii="Arial" w:hAnsi="Arial" w:cs="Arial"/>
          <w:sz w:val="24"/>
          <w:szCs w:val="24"/>
        </w:rPr>
        <w:t>s quinze</w:t>
      </w:r>
      <w:r w:rsidRPr="00323163">
        <w:rPr>
          <w:rFonts w:ascii="Arial" w:hAnsi="Arial" w:cs="Arial"/>
          <w:sz w:val="24"/>
          <w:szCs w:val="24"/>
        </w:rPr>
        <w:t xml:space="preserve"> hora</w:t>
      </w:r>
      <w:r w:rsidR="00A11838" w:rsidRPr="00323163">
        <w:rPr>
          <w:rFonts w:ascii="Arial" w:hAnsi="Arial" w:cs="Arial"/>
          <w:sz w:val="24"/>
          <w:szCs w:val="24"/>
        </w:rPr>
        <w:t>s e sete minutos</w:t>
      </w:r>
      <w:r w:rsidRPr="00323163">
        <w:rPr>
          <w:rFonts w:ascii="Arial" w:hAnsi="Arial" w:cs="Arial"/>
          <w:sz w:val="24"/>
          <w:szCs w:val="24"/>
        </w:rPr>
        <w:t xml:space="preserve">, foi registrado o quórum necessário de Parlamentares. O </w:t>
      </w:r>
      <w:proofErr w:type="gramStart"/>
      <w:r w:rsidRPr="00323163">
        <w:rPr>
          <w:rFonts w:ascii="Arial" w:hAnsi="Arial" w:cs="Arial"/>
          <w:sz w:val="24"/>
          <w:szCs w:val="24"/>
        </w:rPr>
        <w:t>Sr.</w:t>
      </w:r>
      <w:proofErr w:type="gramEnd"/>
      <w:r w:rsidRPr="00323163">
        <w:rPr>
          <w:rFonts w:ascii="Arial" w:hAnsi="Arial" w:cs="Arial"/>
          <w:sz w:val="24"/>
          <w:szCs w:val="24"/>
        </w:rPr>
        <w:t xml:space="preserve"> Presidente, Deputado </w:t>
      </w:r>
      <w:r w:rsidRPr="00323163">
        <w:rPr>
          <w:rFonts w:ascii="Arial" w:hAnsi="Arial" w:cs="Arial"/>
          <w:b/>
          <w:sz w:val="24"/>
          <w:szCs w:val="24"/>
        </w:rPr>
        <w:t xml:space="preserve">Ademar </w:t>
      </w:r>
      <w:proofErr w:type="spellStart"/>
      <w:r w:rsidRPr="00323163">
        <w:rPr>
          <w:rFonts w:ascii="Arial" w:hAnsi="Arial" w:cs="Arial"/>
          <w:b/>
          <w:sz w:val="24"/>
          <w:szCs w:val="24"/>
        </w:rPr>
        <w:t>Traiano</w:t>
      </w:r>
      <w:proofErr w:type="spellEnd"/>
      <w:r w:rsidRPr="00323163">
        <w:rPr>
          <w:rFonts w:ascii="Arial" w:hAnsi="Arial" w:cs="Arial"/>
          <w:b/>
          <w:sz w:val="24"/>
          <w:szCs w:val="24"/>
        </w:rPr>
        <w:t>,</w:t>
      </w:r>
      <w:r w:rsidR="00D6252A" w:rsidRPr="00323163">
        <w:rPr>
          <w:rFonts w:ascii="Arial" w:hAnsi="Arial" w:cs="Arial"/>
          <w:sz w:val="24"/>
          <w:szCs w:val="24"/>
        </w:rPr>
        <w:t xml:space="preserve"> secreta</w:t>
      </w:r>
      <w:r w:rsidR="003D2E9D" w:rsidRPr="00323163">
        <w:rPr>
          <w:rFonts w:ascii="Arial" w:hAnsi="Arial" w:cs="Arial"/>
          <w:sz w:val="24"/>
          <w:szCs w:val="24"/>
        </w:rPr>
        <w:t>riado pelo</w:t>
      </w:r>
      <w:r w:rsidRPr="00323163">
        <w:rPr>
          <w:rFonts w:ascii="Arial" w:hAnsi="Arial" w:cs="Arial"/>
          <w:sz w:val="24"/>
          <w:szCs w:val="24"/>
        </w:rPr>
        <w:t>s Sr.</w:t>
      </w:r>
      <w:r w:rsidRPr="00323163">
        <w:rPr>
          <w:rFonts w:ascii="Arial" w:hAnsi="Arial" w:cs="Arial"/>
          <w:sz w:val="24"/>
          <w:szCs w:val="24"/>
          <w:vertAlign w:val="superscript"/>
        </w:rPr>
        <w:t>s</w:t>
      </w:r>
      <w:r w:rsidRPr="00323163">
        <w:rPr>
          <w:rFonts w:ascii="Arial" w:hAnsi="Arial" w:cs="Arial"/>
          <w:sz w:val="24"/>
          <w:szCs w:val="24"/>
        </w:rPr>
        <w:t xml:space="preserve"> Deputad</w:t>
      </w:r>
      <w:r w:rsidR="006222E9" w:rsidRPr="00323163">
        <w:rPr>
          <w:rFonts w:ascii="Arial" w:hAnsi="Arial" w:cs="Arial"/>
          <w:sz w:val="24"/>
          <w:szCs w:val="24"/>
        </w:rPr>
        <w:t>o</w:t>
      </w:r>
      <w:r w:rsidRPr="00323163">
        <w:rPr>
          <w:rFonts w:ascii="Arial" w:hAnsi="Arial" w:cs="Arial"/>
          <w:sz w:val="24"/>
          <w:szCs w:val="24"/>
        </w:rPr>
        <w:t>s</w:t>
      </w:r>
      <w:r w:rsidRPr="00323163">
        <w:rPr>
          <w:rFonts w:ascii="Arial" w:hAnsi="Arial" w:cs="Arial"/>
          <w:b/>
          <w:sz w:val="24"/>
          <w:szCs w:val="24"/>
        </w:rPr>
        <w:t xml:space="preserve"> </w:t>
      </w:r>
      <w:r w:rsidR="009C2D6D" w:rsidRPr="00323163">
        <w:rPr>
          <w:rFonts w:ascii="Arial" w:hAnsi="Arial" w:cs="Arial"/>
          <w:b/>
          <w:sz w:val="24"/>
          <w:szCs w:val="24"/>
        </w:rPr>
        <w:t xml:space="preserve">Delegado </w:t>
      </w:r>
      <w:proofErr w:type="spellStart"/>
      <w:r w:rsidR="009C2D6D" w:rsidRPr="00323163">
        <w:rPr>
          <w:rFonts w:ascii="Arial" w:hAnsi="Arial" w:cs="Arial"/>
          <w:b/>
          <w:sz w:val="24"/>
          <w:szCs w:val="24"/>
        </w:rPr>
        <w:t>Jacovós</w:t>
      </w:r>
      <w:proofErr w:type="spellEnd"/>
      <w:r w:rsidRPr="00323163">
        <w:rPr>
          <w:rFonts w:ascii="Arial" w:hAnsi="Arial" w:cs="Arial"/>
          <w:b/>
          <w:sz w:val="24"/>
          <w:szCs w:val="24"/>
        </w:rPr>
        <w:t xml:space="preserve"> </w:t>
      </w:r>
      <w:r w:rsidRPr="00323163">
        <w:rPr>
          <w:rFonts w:ascii="Arial" w:hAnsi="Arial" w:cs="Arial"/>
          <w:sz w:val="24"/>
          <w:szCs w:val="24"/>
        </w:rPr>
        <w:t>(</w:t>
      </w:r>
      <w:r w:rsidR="00D6252A" w:rsidRPr="00323163">
        <w:rPr>
          <w:rFonts w:ascii="Arial" w:hAnsi="Arial" w:cs="Arial"/>
          <w:sz w:val="24"/>
          <w:szCs w:val="24"/>
        </w:rPr>
        <w:t xml:space="preserve">na função de </w:t>
      </w:r>
      <w:r w:rsidR="002D78BA" w:rsidRPr="00323163">
        <w:rPr>
          <w:rFonts w:ascii="Arial" w:hAnsi="Arial" w:cs="Arial"/>
          <w:sz w:val="24"/>
          <w:szCs w:val="24"/>
        </w:rPr>
        <w:t>1.º Secretário</w:t>
      </w:r>
      <w:r w:rsidRPr="00323163">
        <w:rPr>
          <w:rFonts w:ascii="Arial" w:hAnsi="Arial" w:cs="Arial"/>
          <w:sz w:val="24"/>
          <w:szCs w:val="24"/>
        </w:rPr>
        <w:t xml:space="preserve">) e </w:t>
      </w:r>
      <w:r w:rsidRPr="00323163">
        <w:rPr>
          <w:rFonts w:ascii="Arial" w:hAnsi="Arial" w:cs="Arial"/>
          <w:b/>
          <w:sz w:val="24"/>
          <w:szCs w:val="24"/>
        </w:rPr>
        <w:t>M</w:t>
      </w:r>
      <w:r w:rsidR="002D78BA" w:rsidRPr="00323163">
        <w:rPr>
          <w:rFonts w:ascii="Arial" w:hAnsi="Arial" w:cs="Arial"/>
          <w:b/>
          <w:sz w:val="24"/>
          <w:szCs w:val="24"/>
        </w:rPr>
        <w:t xml:space="preserve">aria Victória </w:t>
      </w:r>
      <w:r w:rsidRPr="00323163">
        <w:rPr>
          <w:rFonts w:ascii="Arial" w:hAnsi="Arial" w:cs="Arial"/>
          <w:sz w:val="24"/>
          <w:szCs w:val="24"/>
        </w:rPr>
        <w:t>(2.ª Secretária), “</w:t>
      </w:r>
      <w:r w:rsidRPr="00323163">
        <w:rPr>
          <w:rFonts w:ascii="Arial" w:hAnsi="Arial" w:cs="Arial"/>
          <w:i/>
          <w:sz w:val="24"/>
          <w:szCs w:val="24"/>
        </w:rPr>
        <w:t>sob a proteção de DEUS</w:t>
      </w:r>
      <w:r w:rsidRPr="00323163">
        <w:rPr>
          <w:rFonts w:ascii="Arial" w:hAnsi="Arial" w:cs="Arial"/>
          <w:sz w:val="24"/>
          <w:szCs w:val="24"/>
        </w:rPr>
        <w:t xml:space="preserve">”, iniciou os trabalhos da </w:t>
      </w:r>
      <w:r w:rsidR="009C2D6D" w:rsidRPr="00323163">
        <w:rPr>
          <w:rFonts w:ascii="Arial" w:hAnsi="Arial" w:cs="Arial"/>
          <w:b/>
          <w:sz w:val="24"/>
          <w:szCs w:val="24"/>
        </w:rPr>
        <w:t>5</w:t>
      </w:r>
      <w:r w:rsidR="00380E52" w:rsidRPr="00323163">
        <w:rPr>
          <w:rFonts w:ascii="Arial" w:hAnsi="Arial" w:cs="Arial"/>
          <w:b/>
          <w:sz w:val="24"/>
          <w:szCs w:val="24"/>
        </w:rPr>
        <w:t>8</w:t>
      </w:r>
      <w:r w:rsidR="0094673E" w:rsidRPr="00323163">
        <w:rPr>
          <w:rFonts w:ascii="Arial" w:hAnsi="Arial" w:cs="Arial"/>
          <w:b/>
          <w:sz w:val="24"/>
          <w:szCs w:val="24"/>
        </w:rPr>
        <w:t>.ª Sessão Ordinária da 2</w:t>
      </w:r>
      <w:r w:rsidRPr="00323163">
        <w:rPr>
          <w:rFonts w:ascii="Arial" w:hAnsi="Arial" w:cs="Arial"/>
          <w:b/>
          <w:sz w:val="24"/>
          <w:szCs w:val="24"/>
        </w:rPr>
        <w:t>.ª Sessão Legislativa da 20.ª Legislatura.</w:t>
      </w:r>
    </w:p>
    <w:p w:rsidR="00422757" w:rsidRPr="00323163" w:rsidRDefault="00422757" w:rsidP="00323163">
      <w:pPr>
        <w:spacing w:before="120" w:after="120" w:line="360" w:lineRule="auto"/>
        <w:jc w:val="both"/>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i/>
          <w:iCs/>
          <w:sz w:val="24"/>
          <w:szCs w:val="24"/>
        </w:rPr>
        <w:t xml:space="preserve">“Sob a proteção de Deus”, </w:t>
      </w:r>
      <w:r w:rsidRPr="00323163">
        <w:rPr>
          <w:rFonts w:ascii="Arial" w:hAnsi="Arial" w:cs="Arial"/>
          <w:sz w:val="24"/>
          <w:szCs w:val="24"/>
        </w:rPr>
        <w:t>declaro aberta a Sessão Ordinária antecipada de quarta-feira. Solicito à Deputada Maria Victoria que proceda à leitura da Ata da Sessão anterior.</w:t>
      </w:r>
    </w:p>
    <w:p w:rsidR="00422757" w:rsidRPr="00323163" w:rsidRDefault="00422757" w:rsidP="00323163">
      <w:pPr>
        <w:spacing w:before="120" w:after="120" w:line="360" w:lineRule="auto"/>
        <w:jc w:val="both"/>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vertAlign w:val="superscript"/>
        </w:rPr>
        <w:t>A</w:t>
      </w:r>
      <w:r w:rsidRPr="00323163">
        <w:rPr>
          <w:rFonts w:ascii="Arial" w:hAnsi="Arial" w:cs="Arial"/>
          <w:b/>
          <w:bCs/>
          <w:sz w:val="24"/>
          <w:szCs w:val="24"/>
        </w:rPr>
        <w:t xml:space="preserve"> 2.ª SECRETÁRIA (Deputada Maria Victoria – PP): </w:t>
      </w:r>
      <w:r w:rsidRPr="00323163">
        <w:rPr>
          <w:rFonts w:ascii="Arial" w:hAnsi="Arial" w:cs="Arial"/>
          <w:sz w:val="24"/>
          <w:szCs w:val="24"/>
        </w:rPr>
        <w:t>Sim, Sr. Presidente. (Procedeu à leitura da Ata da 57.ª Sessão Ord</w:t>
      </w:r>
      <w:r w:rsidR="00380E52" w:rsidRPr="00323163">
        <w:rPr>
          <w:rFonts w:ascii="Arial" w:hAnsi="Arial" w:cs="Arial"/>
          <w:sz w:val="24"/>
          <w:szCs w:val="24"/>
        </w:rPr>
        <w:t>inária, de 25 de junho de 2024.)</w:t>
      </w:r>
      <w:r w:rsidRPr="00323163">
        <w:rPr>
          <w:rFonts w:ascii="Arial" w:hAnsi="Arial" w:cs="Arial"/>
          <w:sz w:val="24"/>
          <w:szCs w:val="24"/>
        </w:rPr>
        <w:t xml:space="preserve"> É o </w:t>
      </w:r>
      <w:proofErr w:type="gramStart"/>
      <w:r w:rsidRPr="00323163">
        <w:rPr>
          <w:rFonts w:ascii="Arial" w:hAnsi="Arial" w:cs="Arial"/>
          <w:sz w:val="24"/>
          <w:szCs w:val="24"/>
        </w:rPr>
        <w:t>que</w:t>
      </w:r>
      <w:proofErr w:type="gramEnd"/>
      <w:r w:rsidRPr="00323163">
        <w:rPr>
          <w:rFonts w:ascii="Arial" w:hAnsi="Arial" w:cs="Arial"/>
          <w:sz w:val="24"/>
          <w:szCs w:val="24"/>
        </w:rPr>
        <w:t xml:space="preserve"> continha a Ata, Sr. Presidente.</w:t>
      </w:r>
    </w:p>
    <w:p w:rsidR="008C34F8" w:rsidRPr="00323163" w:rsidRDefault="00422757" w:rsidP="00323163">
      <w:pPr>
        <w:spacing w:before="120" w:after="120" w:line="360" w:lineRule="auto"/>
        <w:jc w:val="both"/>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 xml:space="preserve">Em discussão a presente Ata. Encerrada a discussão. </w:t>
      </w:r>
      <w:r w:rsidRPr="00323163">
        <w:rPr>
          <w:rFonts w:ascii="Arial" w:hAnsi="Arial" w:cs="Arial"/>
          <w:b/>
          <w:sz w:val="24"/>
          <w:szCs w:val="24"/>
        </w:rPr>
        <w:t xml:space="preserve">Ata </w:t>
      </w:r>
      <w:r w:rsidRPr="00323163">
        <w:rPr>
          <w:rFonts w:ascii="Arial" w:hAnsi="Arial" w:cs="Arial"/>
          <w:b/>
          <w:sz w:val="24"/>
          <w:szCs w:val="24"/>
          <w:u w:val="single"/>
        </w:rPr>
        <w:t>aprovada</w:t>
      </w:r>
      <w:r w:rsidRPr="00323163">
        <w:rPr>
          <w:rFonts w:ascii="Arial" w:hAnsi="Arial" w:cs="Arial"/>
          <w:b/>
          <w:sz w:val="24"/>
          <w:szCs w:val="24"/>
        </w:rPr>
        <w:t>.</w:t>
      </w:r>
      <w:r w:rsidRPr="00323163">
        <w:rPr>
          <w:rFonts w:ascii="Arial" w:hAnsi="Arial" w:cs="Arial"/>
          <w:sz w:val="24"/>
          <w:szCs w:val="24"/>
        </w:rPr>
        <w:t xml:space="preserve"> (A Ata permaneceu à disposição dos </w:t>
      </w:r>
      <w:proofErr w:type="gramStart"/>
      <w:r w:rsidRPr="00323163">
        <w:rPr>
          <w:rFonts w:ascii="Arial" w:hAnsi="Arial" w:cs="Arial"/>
          <w:sz w:val="24"/>
          <w:szCs w:val="24"/>
        </w:rPr>
        <w:t>Sr.</w:t>
      </w:r>
      <w:proofErr w:type="gramEnd"/>
      <w:r w:rsidRPr="00323163">
        <w:rPr>
          <w:rFonts w:ascii="Arial" w:hAnsi="Arial" w:cs="Arial"/>
          <w:sz w:val="24"/>
          <w:szCs w:val="24"/>
          <w:vertAlign w:val="superscript"/>
        </w:rPr>
        <w:t>s</w:t>
      </w:r>
      <w:r w:rsidRPr="00323163">
        <w:rPr>
          <w:rFonts w:ascii="Arial" w:hAnsi="Arial" w:cs="Arial"/>
          <w:sz w:val="24"/>
          <w:szCs w:val="24"/>
        </w:rPr>
        <w:t xml:space="preserve"> Parlamentares na Secretaria da Mesa até o final da Sessão, para que pudessem retificá-la por escrito se assim desejassem.)</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sz w:val="24"/>
          <w:szCs w:val="24"/>
        </w:rPr>
        <w:t>Não há Expediente a ser lido</w:t>
      </w:r>
      <w:r w:rsidR="00380E52" w:rsidRPr="00323163">
        <w:rPr>
          <w:rFonts w:ascii="Arial" w:hAnsi="Arial" w:cs="Arial"/>
          <w:sz w:val="24"/>
          <w:szCs w:val="24"/>
        </w:rPr>
        <w:t>. V</w:t>
      </w:r>
      <w:r w:rsidRPr="00323163">
        <w:rPr>
          <w:rFonts w:ascii="Arial" w:hAnsi="Arial" w:cs="Arial"/>
          <w:sz w:val="24"/>
          <w:szCs w:val="24"/>
        </w:rPr>
        <w:t xml:space="preserve">amos à </w:t>
      </w:r>
      <w:r w:rsidRPr="00323163">
        <w:rPr>
          <w:rFonts w:ascii="Arial" w:hAnsi="Arial" w:cs="Arial"/>
          <w:b/>
          <w:bCs/>
          <w:sz w:val="24"/>
          <w:szCs w:val="24"/>
        </w:rPr>
        <w:t>O</w:t>
      </w:r>
      <w:r w:rsidR="008C34F8" w:rsidRPr="00323163">
        <w:rPr>
          <w:rFonts w:ascii="Arial" w:hAnsi="Arial" w:cs="Arial"/>
          <w:b/>
          <w:bCs/>
          <w:sz w:val="24"/>
          <w:szCs w:val="24"/>
        </w:rPr>
        <w:t>rdem do Dia</w:t>
      </w:r>
      <w:r w:rsidRPr="00323163">
        <w:rPr>
          <w:rFonts w:ascii="Arial" w:hAnsi="Arial" w:cs="Arial"/>
          <w:b/>
          <w:bCs/>
          <w:sz w:val="24"/>
          <w:szCs w:val="24"/>
        </w:rPr>
        <w:t>.</w:t>
      </w:r>
    </w:p>
    <w:p w:rsidR="00B57FE1" w:rsidRPr="00323163" w:rsidRDefault="00B57FE1" w:rsidP="00323163">
      <w:pPr>
        <w:autoSpaceDE w:val="0"/>
        <w:autoSpaceDN w:val="0"/>
        <w:adjustRightInd w:val="0"/>
        <w:spacing w:before="120" w:after="120" w:line="360" w:lineRule="auto"/>
        <w:outlineLvl w:val="0"/>
        <w:rPr>
          <w:rFonts w:ascii="Arial" w:hAnsi="Arial" w:cs="Arial"/>
          <w:sz w:val="24"/>
          <w:szCs w:val="24"/>
        </w:rPr>
      </w:pPr>
      <w:r w:rsidRPr="00323163">
        <w:rPr>
          <w:rFonts w:ascii="Arial" w:hAnsi="Arial" w:cs="Arial"/>
          <w:b/>
          <w:bCs/>
          <w:sz w:val="24"/>
          <w:szCs w:val="24"/>
          <w:u w:val="single"/>
        </w:rPr>
        <w:t>ORDEM DO DIA</w:t>
      </w:r>
      <w:r w:rsidRPr="00323163">
        <w:rPr>
          <w:rFonts w:ascii="Arial" w:hAnsi="Arial" w:cs="Arial"/>
          <w:b/>
          <w:sz w:val="24"/>
          <w:szCs w:val="24"/>
        </w:rPr>
        <w:t>.</w:t>
      </w:r>
    </w:p>
    <w:p w:rsidR="005A6C3B" w:rsidRPr="00323163" w:rsidRDefault="00B57FE1" w:rsidP="00323163">
      <w:pPr>
        <w:autoSpaceDE w:val="0"/>
        <w:autoSpaceDN w:val="0"/>
        <w:adjustRightInd w:val="0"/>
        <w:spacing w:before="120" w:after="120" w:line="360" w:lineRule="auto"/>
        <w:jc w:val="both"/>
        <w:rPr>
          <w:rFonts w:ascii="Arial" w:hAnsi="Arial" w:cs="Arial"/>
          <w:b/>
          <w:bCs/>
          <w:sz w:val="24"/>
          <w:szCs w:val="24"/>
          <w:lang w:val="pt-PT"/>
        </w:rPr>
      </w:pPr>
      <w:r w:rsidRPr="00323163">
        <w:rPr>
          <w:rFonts w:ascii="Arial" w:hAnsi="Arial" w:cs="Arial"/>
          <w:b/>
          <w:bCs/>
          <w:sz w:val="24"/>
          <w:szCs w:val="24"/>
        </w:rPr>
        <w:lastRenderedPageBreak/>
        <w:t>[Iniciou-se a apreciação das matérias constantes da Ordem do Dia</w:t>
      </w:r>
      <w:r w:rsidRPr="00323163">
        <w:rPr>
          <w:rFonts w:ascii="Arial" w:hAnsi="Arial" w:cs="Arial"/>
          <w:b/>
          <w:sz w:val="24"/>
          <w:szCs w:val="24"/>
        </w:rPr>
        <w:t>.</w:t>
      </w:r>
      <w:r w:rsidRPr="00323163">
        <w:rPr>
          <w:rFonts w:ascii="Arial" w:hAnsi="Arial" w:cs="Arial"/>
          <w:sz w:val="24"/>
          <w:szCs w:val="24"/>
        </w:rPr>
        <w:t xml:space="preserve"> </w:t>
      </w:r>
      <w:r w:rsidRPr="0032316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323163">
        <w:rPr>
          <w:rFonts w:ascii="Arial" w:hAnsi="Arial" w:cs="Arial"/>
          <w:i/>
          <w:iCs/>
          <w:sz w:val="24"/>
          <w:szCs w:val="24"/>
          <w:shd w:val="clear" w:color="auto" w:fill="FFFFFF"/>
        </w:rPr>
        <w:t>Adão Litro (PSD),</w:t>
      </w:r>
      <w:r w:rsidR="005A6C3B" w:rsidRPr="00323163">
        <w:rPr>
          <w:rFonts w:ascii="Arial" w:hAnsi="Arial" w:cs="Arial"/>
          <w:sz w:val="24"/>
          <w:szCs w:val="24"/>
          <w:shd w:val="clear" w:color="auto" w:fill="FFFFFF"/>
        </w:rPr>
        <w:t xml:space="preserve"> </w:t>
      </w:r>
      <w:r w:rsidR="005A6C3B" w:rsidRPr="00323163">
        <w:rPr>
          <w:rFonts w:ascii="Arial" w:hAnsi="Arial" w:cs="Arial"/>
          <w:i/>
          <w:iCs/>
          <w:sz w:val="24"/>
          <w:szCs w:val="24"/>
          <w:lang w:val="pt-PT"/>
        </w:rPr>
        <w:t>Ademar Traiano (PSD), Alexandre Amaro (REP), Alexandre Curi (PSD), Alisson Wandscheer (SD),</w:t>
      </w:r>
      <w:r w:rsidR="009C2D6D" w:rsidRPr="00323163">
        <w:rPr>
          <w:rFonts w:ascii="Arial" w:hAnsi="Arial" w:cs="Arial"/>
          <w:i/>
          <w:iCs/>
          <w:sz w:val="24"/>
          <w:szCs w:val="24"/>
          <w:lang w:val="pt-PT"/>
        </w:rPr>
        <w:t xml:space="preserve"> </w:t>
      </w:r>
      <w:r w:rsidR="00380E52" w:rsidRPr="00323163">
        <w:rPr>
          <w:rFonts w:ascii="Arial" w:hAnsi="Arial" w:cs="Arial"/>
          <w:i/>
          <w:iCs/>
          <w:sz w:val="24"/>
          <w:szCs w:val="24"/>
          <w:lang w:val="pt-PT"/>
        </w:rPr>
        <w:t>Ana Júlia (PT),</w:t>
      </w:r>
      <w:r w:rsidR="005A6C3B" w:rsidRPr="00323163">
        <w:rPr>
          <w:rFonts w:ascii="Arial" w:hAnsi="Arial" w:cs="Arial"/>
          <w:i/>
          <w:iCs/>
          <w:sz w:val="24"/>
          <w:szCs w:val="24"/>
          <w:lang w:val="pt-PT"/>
        </w:rPr>
        <w:t xml:space="preserve"> Anibelli Neto (MDB), Arilson Chiorato (PT), Artagão Junior (PSD),</w:t>
      </w:r>
      <w:r w:rsidR="005A6C3B" w:rsidRPr="00323163">
        <w:rPr>
          <w:rFonts w:ascii="Arial" w:hAnsi="Arial" w:cs="Arial"/>
          <w:i/>
          <w:iCs/>
          <w:sz w:val="24"/>
          <w:szCs w:val="24"/>
          <w:shd w:val="clear" w:color="auto" w:fill="FFFFFF"/>
        </w:rPr>
        <w:t xml:space="preserve"> Batatinha (MDB), </w:t>
      </w:r>
      <w:proofErr w:type="spellStart"/>
      <w:r w:rsidR="005A6C3B" w:rsidRPr="00323163">
        <w:rPr>
          <w:rFonts w:ascii="Arial" w:hAnsi="Arial" w:cs="Arial"/>
          <w:i/>
          <w:iCs/>
          <w:sz w:val="24"/>
          <w:szCs w:val="24"/>
          <w:shd w:val="clear" w:color="auto" w:fill="FFFFFF"/>
        </w:rPr>
        <w:t>Bazana</w:t>
      </w:r>
      <w:proofErr w:type="spellEnd"/>
      <w:r w:rsidR="005A6C3B" w:rsidRPr="00323163">
        <w:rPr>
          <w:rFonts w:ascii="Arial" w:hAnsi="Arial" w:cs="Arial"/>
          <w:i/>
          <w:iCs/>
          <w:sz w:val="24"/>
          <w:szCs w:val="24"/>
          <w:shd w:val="clear" w:color="auto" w:fill="FFFFFF"/>
        </w:rPr>
        <w:t xml:space="preserve"> (PSD), </w:t>
      </w:r>
      <w:r w:rsidR="005A6C3B" w:rsidRPr="00323163">
        <w:rPr>
          <w:rFonts w:ascii="Arial" w:hAnsi="Arial" w:cs="Arial"/>
          <w:i/>
          <w:iCs/>
          <w:sz w:val="24"/>
          <w:szCs w:val="24"/>
          <w:lang w:val="pt-PT"/>
        </w:rPr>
        <w:t>Cantora Mara Lima (REP), Cloara Pinheiro (PSD), Cobra Repórter (PSD), Cristina Silvestri (PSDB), Delegado Jacovós (PL), Delegado Tito Barichello (UNIÃO), Denian Couto (PODE), Douglas Fabrício (CDN), Doutor Antenor (PT)</w:t>
      </w:r>
      <w:r w:rsidR="005A6C3B" w:rsidRPr="00323163">
        <w:rPr>
          <w:rFonts w:ascii="Arial" w:hAnsi="Arial" w:cs="Arial"/>
          <w:b/>
          <w:bCs/>
          <w:i/>
          <w:iCs/>
          <w:sz w:val="24"/>
          <w:szCs w:val="24"/>
          <w:lang w:val="pt-PT"/>
        </w:rPr>
        <w:t>,</w:t>
      </w:r>
      <w:r w:rsidR="005A6C3B" w:rsidRPr="00323163">
        <w:rPr>
          <w:rFonts w:ascii="Arial" w:hAnsi="Arial" w:cs="Arial"/>
          <w:i/>
          <w:iCs/>
          <w:sz w:val="24"/>
          <w:szCs w:val="24"/>
          <w:lang w:val="pt-PT"/>
        </w:rPr>
        <w:t xml:space="preserve"> </w:t>
      </w:r>
      <w:r w:rsidR="002D78BA" w:rsidRPr="00323163">
        <w:rPr>
          <w:rFonts w:ascii="Arial" w:hAnsi="Arial" w:cs="Arial"/>
          <w:i/>
          <w:iCs/>
          <w:sz w:val="24"/>
          <w:szCs w:val="24"/>
          <w:lang w:val="pt-PT"/>
        </w:rPr>
        <w:t xml:space="preserve">Evandro Araújo (PSD), </w:t>
      </w:r>
      <w:r w:rsidR="005A6C3B" w:rsidRPr="00323163">
        <w:rPr>
          <w:rFonts w:ascii="Arial" w:hAnsi="Arial" w:cs="Arial"/>
          <w:i/>
          <w:iCs/>
          <w:sz w:val="24"/>
          <w:szCs w:val="24"/>
          <w:lang w:val="pt-PT"/>
        </w:rPr>
        <w:t xml:space="preserve">Fabio Oliveira (PODE), Flavia Franscischini (UNIÃO), </w:t>
      </w:r>
      <w:r w:rsidR="004648F8">
        <w:rPr>
          <w:rFonts w:ascii="Arial" w:hAnsi="Arial" w:cs="Arial"/>
          <w:i/>
          <w:iCs/>
          <w:sz w:val="24"/>
          <w:szCs w:val="24"/>
          <w:lang w:val="pt-PT"/>
        </w:rPr>
        <w:t>Gilberto Ribeiro (PL),</w:t>
      </w:r>
      <w:r w:rsidR="002D78BA" w:rsidRPr="00323163">
        <w:rPr>
          <w:rFonts w:ascii="Arial" w:hAnsi="Arial" w:cs="Arial"/>
          <w:i/>
          <w:iCs/>
          <w:sz w:val="24"/>
          <w:szCs w:val="24"/>
          <w:lang w:val="pt-PT"/>
        </w:rPr>
        <w:t xml:space="preserve"> </w:t>
      </w:r>
      <w:r w:rsidR="005A6C3B" w:rsidRPr="00323163">
        <w:rPr>
          <w:rFonts w:ascii="Arial" w:hAnsi="Arial" w:cs="Arial"/>
          <w:i/>
          <w:iCs/>
          <w:sz w:val="24"/>
          <w:szCs w:val="24"/>
          <w:lang w:val="pt-PT"/>
        </w:rPr>
        <w:t xml:space="preserve">Gilson de Souza (PL), Goura (PDT), Gugu Bueno (PSD), Hussein Bakri (PSD), Luciana Rafagnin (PT), Luiz Corti (PSB), Luiz Claudio Romanelli (PSD), Luiz Fernando Guerra (UNIÃO), Marcel Micheletto (PL), Marcelo Rangel (PSD), </w:t>
      </w:r>
      <w:r w:rsidR="009C2D6D" w:rsidRPr="00323163">
        <w:rPr>
          <w:rFonts w:ascii="Arial" w:hAnsi="Arial" w:cs="Arial"/>
          <w:i/>
          <w:iCs/>
          <w:sz w:val="24"/>
          <w:szCs w:val="24"/>
          <w:lang w:val="pt-PT"/>
        </w:rPr>
        <w:t>Márcia Huçulak (PSD),</w:t>
      </w:r>
      <w:r w:rsidR="009C2D6D" w:rsidRPr="00323163">
        <w:rPr>
          <w:rFonts w:ascii="Arial" w:hAnsi="Arial" w:cs="Arial"/>
          <w:b/>
          <w:bCs/>
          <w:i/>
          <w:iCs/>
          <w:sz w:val="24"/>
          <w:szCs w:val="24"/>
          <w:lang w:val="pt-PT"/>
        </w:rPr>
        <w:t xml:space="preserve"> </w:t>
      </w:r>
      <w:r w:rsidR="009C2D6D" w:rsidRPr="00323163">
        <w:rPr>
          <w:rFonts w:ascii="Arial" w:hAnsi="Arial" w:cs="Arial"/>
          <w:i/>
          <w:iCs/>
          <w:sz w:val="24"/>
          <w:szCs w:val="24"/>
          <w:lang w:val="pt-PT"/>
        </w:rPr>
        <w:t xml:space="preserve">Marcio Pacheco (REP), </w:t>
      </w:r>
      <w:r w:rsidR="005A6C3B" w:rsidRPr="00323163">
        <w:rPr>
          <w:rFonts w:ascii="Arial" w:hAnsi="Arial" w:cs="Arial"/>
          <w:i/>
          <w:iCs/>
          <w:sz w:val="24"/>
          <w:szCs w:val="24"/>
          <w:lang w:val="pt-PT"/>
        </w:rPr>
        <w:t>Maria Victória (PP), Marli Paulino (SD), Matheus Vermelho (UNIÃO); Moacyr Fadel (PSD), Nelson Justus (UNIÃO), Ney Leprevost (UNIÃO), Professor Lemos (PT), Renato Freitas (PT), Requião Filho (PT), Samuel Dantas (SD), Soldado Adriano José (PP)</w:t>
      </w:r>
      <w:r w:rsidR="005A6C3B" w:rsidRPr="00323163">
        <w:rPr>
          <w:rFonts w:ascii="Arial" w:hAnsi="Arial" w:cs="Arial"/>
          <w:b/>
          <w:bCs/>
          <w:i/>
          <w:iCs/>
          <w:sz w:val="24"/>
          <w:szCs w:val="24"/>
          <w:lang w:val="pt-PT"/>
        </w:rPr>
        <w:t xml:space="preserve">, </w:t>
      </w:r>
      <w:r w:rsidR="005A6C3B" w:rsidRPr="00323163">
        <w:rPr>
          <w:rFonts w:ascii="Arial" w:hAnsi="Arial" w:cs="Arial"/>
          <w:i/>
          <w:iCs/>
          <w:sz w:val="24"/>
          <w:szCs w:val="24"/>
          <w:lang w:val="pt-PT"/>
        </w:rPr>
        <w:t>Tercílio Turini (PSD</w:t>
      </w:r>
      <w:r w:rsidR="002D78BA" w:rsidRPr="00323163">
        <w:rPr>
          <w:rFonts w:ascii="Arial" w:hAnsi="Arial" w:cs="Arial"/>
          <w:i/>
          <w:iCs/>
          <w:sz w:val="24"/>
          <w:szCs w:val="24"/>
          <w:lang w:val="pt-PT"/>
        </w:rPr>
        <w:t xml:space="preserve">), </w:t>
      </w:r>
      <w:r w:rsidR="005A6C3B" w:rsidRPr="00323163">
        <w:rPr>
          <w:rFonts w:ascii="Arial" w:hAnsi="Arial" w:cs="Arial"/>
          <w:i/>
          <w:iCs/>
          <w:sz w:val="24"/>
          <w:szCs w:val="24"/>
          <w:lang w:val="pt-PT"/>
        </w:rPr>
        <w:t xml:space="preserve">Thiago Buhrer (UNIÃO) </w:t>
      </w:r>
      <w:r w:rsidR="002D78BA" w:rsidRPr="00323163">
        <w:rPr>
          <w:rFonts w:ascii="Arial" w:hAnsi="Arial" w:cs="Arial"/>
          <w:i/>
          <w:iCs/>
          <w:sz w:val="24"/>
          <w:szCs w:val="24"/>
          <w:lang w:val="pt-PT"/>
        </w:rPr>
        <w:t>e Tiago Amaral (PSD)</w:t>
      </w:r>
      <w:r w:rsidR="002D78BA" w:rsidRPr="00323163">
        <w:rPr>
          <w:rFonts w:ascii="Arial" w:hAnsi="Arial" w:cs="Arial"/>
          <w:b/>
          <w:bCs/>
          <w:i/>
          <w:iCs/>
          <w:sz w:val="24"/>
          <w:szCs w:val="24"/>
          <w:lang w:val="pt-PT"/>
        </w:rPr>
        <w:t xml:space="preserve"> </w:t>
      </w:r>
      <w:r w:rsidR="009C2D6D" w:rsidRPr="00323163">
        <w:rPr>
          <w:rFonts w:ascii="Arial" w:hAnsi="Arial" w:cs="Arial"/>
          <w:b/>
          <w:bCs/>
          <w:i/>
          <w:iCs/>
          <w:sz w:val="24"/>
          <w:szCs w:val="24"/>
          <w:lang w:val="pt-PT"/>
        </w:rPr>
        <w:t>(50</w:t>
      </w:r>
      <w:r w:rsidR="005A6C3B" w:rsidRPr="00323163">
        <w:rPr>
          <w:rFonts w:ascii="Arial" w:hAnsi="Arial" w:cs="Arial"/>
          <w:b/>
          <w:bCs/>
          <w:i/>
          <w:iCs/>
          <w:sz w:val="24"/>
          <w:szCs w:val="24"/>
          <w:lang w:val="pt-PT"/>
        </w:rPr>
        <w:t xml:space="preserve"> Parlamentares); </w:t>
      </w:r>
      <w:r w:rsidR="009C2D6D" w:rsidRPr="00323163">
        <w:rPr>
          <w:rFonts w:ascii="Arial" w:hAnsi="Arial" w:cs="Arial"/>
          <w:b/>
          <w:bCs/>
          <w:i/>
          <w:iCs/>
          <w:sz w:val="24"/>
          <w:szCs w:val="24"/>
          <w:lang w:val="pt-PT"/>
        </w:rPr>
        <w:t>Deputado ausente</w:t>
      </w:r>
      <w:r w:rsidR="002D78BA" w:rsidRPr="00323163">
        <w:rPr>
          <w:rFonts w:ascii="Arial" w:hAnsi="Arial" w:cs="Arial"/>
          <w:b/>
          <w:bCs/>
          <w:i/>
          <w:iCs/>
          <w:sz w:val="24"/>
          <w:szCs w:val="24"/>
          <w:lang w:val="pt-PT"/>
        </w:rPr>
        <w:t xml:space="preserve"> com justificativa: </w:t>
      </w:r>
      <w:r w:rsidR="009C2D6D" w:rsidRPr="00323163">
        <w:rPr>
          <w:rFonts w:ascii="Arial" w:hAnsi="Arial" w:cs="Arial"/>
          <w:i/>
          <w:iCs/>
          <w:sz w:val="24"/>
          <w:szCs w:val="24"/>
          <w:lang w:val="pt-PT"/>
        </w:rPr>
        <w:t xml:space="preserve">Mabel Canto (PSDB), </w:t>
      </w:r>
      <w:r w:rsidR="002D78BA" w:rsidRPr="00323163">
        <w:rPr>
          <w:rFonts w:ascii="Arial" w:hAnsi="Arial" w:cs="Arial"/>
          <w:i/>
          <w:iCs/>
          <w:sz w:val="24"/>
          <w:szCs w:val="24"/>
          <w:lang w:val="pt-PT"/>
        </w:rPr>
        <w:t>conforme art. 97 § 4.º do Regimento Interno</w:t>
      </w:r>
      <w:r w:rsidR="002D78BA" w:rsidRPr="00323163">
        <w:rPr>
          <w:rFonts w:ascii="Arial" w:hAnsi="Arial" w:cs="Arial"/>
          <w:b/>
          <w:bCs/>
          <w:i/>
          <w:iCs/>
          <w:sz w:val="24"/>
          <w:szCs w:val="24"/>
          <w:lang w:val="pt-PT"/>
        </w:rPr>
        <w:t xml:space="preserve"> </w:t>
      </w:r>
      <w:r w:rsidR="009C2D6D" w:rsidRPr="00323163">
        <w:rPr>
          <w:rFonts w:ascii="Arial" w:hAnsi="Arial" w:cs="Arial"/>
          <w:b/>
          <w:bCs/>
          <w:i/>
          <w:iCs/>
          <w:sz w:val="24"/>
          <w:szCs w:val="24"/>
          <w:lang w:val="pt-PT"/>
        </w:rPr>
        <w:t>(</w:t>
      </w:r>
      <w:proofErr w:type="gramStart"/>
      <w:r w:rsidR="009C2D6D" w:rsidRPr="00323163">
        <w:rPr>
          <w:rFonts w:ascii="Arial" w:hAnsi="Arial" w:cs="Arial"/>
          <w:b/>
          <w:bCs/>
          <w:i/>
          <w:iCs/>
          <w:sz w:val="24"/>
          <w:szCs w:val="24"/>
          <w:lang w:val="pt-PT"/>
        </w:rPr>
        <w:t>1</w:t>
      </w:r>
      <w:proofErr w:type="gramEnd"/>
      <w:r w:rsidR="009C2D6D" w:rsidRPr="00323163">
        <w:rPr>
          <w:rFonts w:ascii="Arial" w:hAnsi="Arial" w:cs="Arial"/>
          <w:b/>
          <w:bCs/>
          <w:i/>
          <w:iCs/>
          <w:sz w:val="24"/>
          <w:szCs w:val="24"/>
          <w:lang w:val="pt-PT"/>
        </w:rPr>
        <w:t xml:space="preserve"> Parlamentar</w:t>
      </w:r>
      <w:r w:rsidR="002D78BA" w:rsidRPr="00323163">
        <w:rPr>
          <w:rFonts w:ascii="Arial" w:hAnsi="Arial" w:cs="Arial"/>
          <w:b/>
          <w:bCs/>
          <w:i/>
          <w:iCs/>
          <w:sz w:val="24"/>
          <w:szCs w:val="24"/>
          <w:lang w:val="pt-PT"/>
        </w:rPr>
        <w:t>). Deputado ausente</w:t>
      </w:r>
      <w:r w:rsidR="005A6C3B" w:rsidRPr="00323163">
        <w:rPr>
          <w:rFonts w:ascii="Arial" w:hAnsi="Arial" w:cs="Arial"/>
          <w:b/>
          <w:bCs/>
          <w:i/>
          <w:iCs/>
          <w:sz w:val="24"/>
          <w:szCs w:val="24"/>
          <w:lang w:val="pt-PT"/>
        </w:rPr>
        <w:t xml:space="preserve"> sem justificativa:</w:t>
      </w:r>
      <w:r w:rsidR="009C2D6D" w:rsidRPr="00323163">
        <w:rPr>
          <w:rFonts w:ascii="Arial" w:hAnsi="Arial" w:cs="Arial"/>
          <w:b/>
          <w:bCs/>
          <w:i/>
          <w:iCs/>
          <w:sz w:val="24"/>
          <w:szCs w:val="24"/>
          <w:lang w:val="pt-PT"/>
        </w:rPr>
        <w:t xml:space="preserve"> </w:t>
      </w:r>
      <w:r w:rsidR="009C2D6D" w:rsidRPr="00323163">
        <w:rPr>
          <w:rFonts w:ascii="Arial" w:hAnsi="Arial" w:cs="Arial"/>
          <w:i/>
          <w:iCs/>
          <w:sz w:val="24"/>
          <w:szCs w:val="24"/>
          <w:lang w:val="pt-PT"/>
        </w:rPr>
        <w:t xml:space="preserve">Do Carmo (UNIÃO), Paulo Gomes (PP) e </w:t>
      </w:r>
      <w:r w:rsidR="005A6C3B" w:rsidRPr="00323163">
        <w:rPr>
          <w:rFonts w:ascii="Arial" w:hAnsi="Arial" w:cs="Arial"/>
          <w:b/>
          <w:bCs/>
          <w:i/>
          <w:iCs/>
          <w:sz w:val="24"/>
          <w:szCs w:val="24"/>
          <w:lang w:val="pt-PT"/>
        </w:rPr>
        <w:t xml:space="preserve"> </w:t>
      </w:r>
      <w:r w:rsidR="009C2D6D" w:rsidRPr="00323163">
        <w:rPr>
          <w:rFonts w:ascii="Arial" w:hAnsi="Arial" w:cs="Arial"/>
          <w:i/>
          <w:iCs/>
          <w:sz w:val="24"/>
          <w:szCs w:val="24"/>
          <w:lang w:val="pt-PT"/>
        </w:rPr>
        <w:t xml:space="preserve">Ricardo Arruda (PL) </w:t>
      </w:r>
      <w:r w:rsidR="009C2D6D" w:rsidRPr="00323163">
        <w:rPr>
          <w:rFonts w:ascii="Arial" w:hAnsi="Arial" w:cs="Arial"/>
          <w:b/>
          <w:bCs/>
          <w:i/>
          <w:iCs/>
          <w:sz w:val="24"/>
          <w:szCs w:val="24"/>
          <w:lang w:val="pt-PT"/>
        </w:rPr>
        <w:t>(3</w:t>
      </w:r>
      <w:r w:rsidR="002D78BA" w:rsidRPr="00323163">
        <w:rPr>
          <w:rFonts w:ascii="Arial" w:hAnsi="Arial" w:cs="Arial"/>
          <w:b/>
          <w:bCs/>
          <w:i/>
          <w:iCs/>
          <w:sz w:val="24"/>
          <w:szCs w:val="24"/>
          <w:lang w:val="pt-PT"/>
        </w:rPr>
        <w:t xml:space="preserve"> Parlamentar</w:t>
      </w:r>
      <w:r w:rsidR="009C2D6D" w:rsidRPr="00323163">
        <w:rPr>
          <w:rFonts w:ascii="Arial" w:hAnsi="Arial" w:cs="Arial"/>
          <w:b/>
          <w:bCs/>
          <w:i/>
          <w:iCs/>
          <w:sz w:val="24"/>
          <w:szCs w:val="24"/>
          <w:lang w:val="pt-PT"/>
        </w:rPr>
        <w:t>es</w:t>
      </w:r>
      <w:r w:rsidR="005A6C3B" w:rsidRPr="00323163">
        <w:rPr>
          <w:rFonts w:ascii="Arial" w:hAnsi="Arial" w:cs="Arial"/>
          <w:b/>
          <w:bCs/>
          <w:i/>
          <w:iCs/>
          <w:sz w:val="24"/>
          <w:szCs w:val="24"/>
          <w:lang w:val="pt-PT"/>
        </w:rPr>
        <w:t>).</w:t>
      </w:r>
      <w:r w:rsidR="005A6C3B" w:rsidRPr="00323163">
        <w:rPr>
          <w:rFonts w:ascii="Arial" w:hAnsi="Arial" w:cs="Arial"/>
          <w:b/>
          <w:bCs/>
          <w:sz w:val="24"/>
          <w:szCs w:val="24"/>
          <w:lang w:val="pt-PT"/>
        </w:rPr>
        <w:t>]</w:t>
      </w:r>
    </w:p>
    <w:p w:rsidR="00B57FE1" w:rsidRPr="00323163" w:rsidRDefault="00B57FE1" w:rsidP="00323163">
      <w:pPr>
        <w:autoSpaceDE w:val="0"/>
        <w:autoSpaceDN w:val="0"/>
        <w:adjustRightInd w:val="0"/>
        <w:spacing w:before="120" w:after="120" w:line="360" w:lineRule="auto"/>
        <w:jc w:val="both"/>
        <w:outlineLvl w:val="0"/>
        <w:rPr>
          <w:rFonts w:ascii="Arial" w:hAnsi="Arial" w:cs="Arial"/>
          <w:b/>
          <w:sz w:val="24"/>
          <w:szCs w:val="24"/>
        </w:rPr>
      </w:pPr>
      <w:r w:rsidRPr="00323163">
        <w:rPr>
          <w:rFonts w:ascii="Arial" w:hAnsi="Arial" w:cs="Arial"/>
          <w:b/>
          <w:bCs/>
          <w:sz w:val="24"/>
          <w:szCs w:val="24"/>
          <w:u w:val="single"/>
        </w:rPr>
        <w:t>Passamos aos Itens da pauta</w:t>
      </w:r>
      <w:r w:rsidRPr="00323163">
        <w:rPr>
          <w:rFonts w:ascii="Arial" w:hAnsi="Arial" w:cs="Arial"/>
          <w:b/>
          <w:sz w:val="24"/>
          <w:szCs w:val="24"/>
        </w:rPr>
        <w:t>.</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t xml:space="preserve">Os </w:t>
      </w:r>
      <w:r w:rsidR="008C34F8" w:rsidRPr="00323163">
        <w:rPr>
          <w:rFonts w:ascii="Arial" w:hAnsi="Arial" w:cs="Arial"/>
          <w:b/>
          <w:bCs/>
          <w:sz w:val="24"/>
          <w:szCs w:val="24"/>
        </w:rPr>
        <w:t>I</w:t>
      </w:r>
      <w:r w:rsidRPr="00323163">
        <w:rPr>
          <w:rFonts w:ascii="Arial" w:hAnsi="Arial" w:cs="Arial"/>
          <w:b/>
          <w:bCs/>
          <w:sz w:val="24"/>
          <w:szCs w:val="24"/>
        </w:rPr>
        <w:t xml:space="preserve">tens 1 a </w:t>
      </w:r>
      <w:proofErr w:type="gramStart"/>
      <w:r w:rsidRPr="00323163">
        <w:rPr>
          <w:rFonts w:ascii="Arial" w:hAnsi="Arial" w:cs="Arial"/>
          <w:b/>
          <w:bCs/>
          <w:sz w:val="24"/>
          <w:szCs w:val="24"/>
        </w:rPr>
        <w:t>6</w:t>
      </w:r>
      <w:proofErr w:type="gramEnd"/>
      <w:r w:rsidRPr="00323163">
        <w:rPr>
          <w:rFonts w:ascii="Arial" w:hAnsi="Arial" w:cs="Arial"/>
          <w:sz w:val="24"/>
          <w:szCs w:val="24"/>
        </w:rPr>
        <w:t xml:space="preserve"> faremos votação agrupada</w:t>
      </w:r>
      <w:r w:rsidR="00380E52" w:rsidRPr="00323163">
        <w:rPr>
          <w:rFonts w:ascii="Arial" w:hAnsi="Arial" w:cs="Arial"/>
          <w:sz w:val="24"/>
          <w:szCs w:val="24"/>
        </w:rPr>
        <w:t>,</w:t>
      </w:r>
      <w:r w:rsidRPr="00323163">
        <w:rPr>
          <w:rFonts w:ascii="Arial" w:hAnsi="Arial" w:cs="Arial"/>
          <w:sz w:val="24"/>
          <w:szCs w:val="24"/>
        </w:rPr>
        <w:t xml:space="preserve"> por serem matérias correlatas, e a votação será no painel.</w:t>
      </w:r>
      <w:r w:rsidR="00380E52" w:rsidRPr="00323163">
        <w:rPr>
          <w:rFonts w:ascii="Arial" w:hAnsi="Arial" w:cs="Arial"/>
          <w:sz w:val="24"/>
          <w:szCs w:val="24"/>
        </w:rPr>
        <w:t xml:space="preserve"> Já de conhecimento de todos os Deputados o texto desses Itens.</w:t>
      </w:r>
    </w:p>
    <w:p w:rsidR="000F50AE"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1</w:t>
      </w:r>
      <w:r w:rsidRPr="00323163">
        <w:rPr>
          <w:rFonts w:ascii="Arial" w:hAnsi="Arial" w:cs="Arial"/>
          <w:b/>
          <w:sz w:val="24"/>
          <w:szCs w:val="24"/>
        </w:rPr>
        <w:t xml:space="preserve"> – </w:t>
      </w:r>
      <w:r w:rsidRPr="00323163">
        <w:rPr>
          <w:rFonts w:ascii="Arial" w:hAnsi="Arial" w:cs="Arial"/>
          <w:sz w:val="24"/>
          <w:szCs w:val="24"/>
        </w:rPr>
        <w:t xml:space="preserve">2.ª Discussão do Projeto de Lei n.º 970/2023, de autoria do Deputado Alexandre </w:t>
      </w:r>
      <w:proofErr w:type="spellStart"/>
      <w:r w:rsidRPr="00323163">
        <w:rPr>
          <w:rFonts w:ascii="Arial" w:hAnsi="Arial" w:cs="Arial"/>
          <w:sz w:val="24"/>
          <w:szCs w:val="24"/>
        </w:rPr>
        <w:t>Curi</w:t>
      </w:r>
      <w:proofErr w:type="spellEnd"/>
      <w:r w:rsidRPr="00323163">
        <w:rPr>
          <w:rFonts w:ascii="Arial" w:hAnsi="Arial" w:cs="Arial"/>
          <w:sz w:val="24"/>
          <w:szCs w:val="24"/>
        </w:rPr>
        <w:t xml:space="preserve">, que denomina Heitor Guilherme </w:t>
      </w:r>
      <w:proofErr w:type="spellStart"/>
      <w:r w:rsidRPr="00323163">
        <w:rPr>
          <w:rFonts w:ascii="Arial" w:hAnsi="Arial" w:cs="Arial"/>
          <w:sz w:val="24"/>
          <w:szCs w:val="24"/>
        </w:rPr>
        <w:t>Genowei</w:t>
      </w:r>
      <w:proofErr w:type="spellEnd"/>
      <w:r w:rsidRPr="00323163">
        <w:rPr>
          <w:rFonts w:ascii="Arial" w:hAnsi="Arial" w:cs="Arial"/>
          <w:sz w:val="24"/>
          <w:szCs w:val="24"/>
        </w:rPr>
        <w:t xml:space="preserve"> Júnior o viaduto </w:t>
      </w:r>
      <w:r w:rsidRPr="00323163">
        <w:rPr>
          <w:rFonts w:ascii="Arial" w:hAnsi="Arial" w:cs="Arial"/>
          <w:sz w:val="24"/>
          <w:szCs w:val="24"/>
        </w:rPr>
        <w:lastRenderedPageBreak/>
        <w:t>localizado no Km 9,4 da BR</w:t>
      </w:r>
      <w:r w:rsidR="00380E52" w:rsidRPr="00323163">
        <w:rPr>
          <w:rFonts w:ascii="Arial" w:hAnsi="Arial" w:cs="Arial"/>
          <w:sz w:val="24"/>
          <w:szCs w:val="24"/>
        </w:rPr>
        <w:t>-</w:t>
      </w:r>
      <w:r w:rsidRPr="00323163">
        <w:rPr>
          <w:rFonts w:ascii="Arial" w:hAnsi="Arial" w:cs="Arial"/>
          <w:sz w:val="24"/>
          <w:szCs w:val="24"/>
        </w:rPr>
        <w:t xml:space="preserve">487, no </w:t>
      </w:r>
      <w:r w:rsidR="00380E52" w:rsidRPr="00323163">
        <w:rPr>
          <w:rFonts w:ascii="Arial" w:hAnsi="Arial" w:cs="Arial"/>
          <w:sz w:val="24"/>
          <w:szCs w:val="24"/>
        </w:rPr>
        <w:t>m</w:t>
      </w:r>
      <w:r w:rsidRPr="00323163">
        <w:rPr>
          <w:rFonts w:ascii="Arial" w:hAnsi="Arial" w:cs="Arial"/>
          <w:sz w:val="24"/>
          <w:szCs w:val="24"/>
        </w:rPr>
        <w:t xml:space="preserve">unicípio de </w:t>
      </w:r>
      <w:proofErr w:type="spellStart"/>
      <w:r w:rsidRPr="00323163">
        <w:rPr>
          <w:rFonts w:ascii="Arial" w:hAnsi="Arial" w:cs="Arial"/>
          <w:sz w:val="24"/>
          <w:szCs w:val="24"/>
        </w:rPr>
        <w:t>Icaraíma</w:t>
      </w:r>
      <w:proofErr w:type="spellEnd"/>
      <w:r w:rsidRPr="00323163">
        <w:rPr>
          <w:rFonts w:ascii="Arial" w:hAnsi="Arial" w:cs="Arial"/>
          <w:sz w:val="24"/>
          <w:szCs w:val="24"/>
        </w:rPr>
        <w:t>. Pareceres favoráveis da CCJ e Comissão de Obras Públicas, Transportes e Comunicação.</w:t>
      </w:r>
    </w:p>
    <w:p w:rsidR="000F50AE"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2</w:t>
      </w:r>
      <w:r w:rsidRPr="00323163">
        <w:rPr>
          <w:rFonts w:ascii="Arial" w:hAnsi="Arial" w:cs="Arial"/>
          <w:b/>
          <w:sz w:val="24"/>
          <w:szCs w:val="24"/>
        </w:rPr>
        <w:t xml:space="preserve"> –</w:t>
      </w:r>
      <w:r w:rsidRPr="00323163">
        <w:rPr>
          <w:rFonts w:ascii="Arial" w:hAnsi="Arial" w:cs="Arial"/>
          <w:sz w:val="24"/>
          <w:szCs w:val="24"/>
        </w:rPr>
        <w:t xml:space="preserve"> 2.ª Discussão do Projeto de Lei n.º 971/2023, de autoria do Deputado Alexandre </w:t>
      </w:r>
      <w:proofErr w:type="spellStart"/>
      <w:r w:rsidRPr="00323163">
        <w:rPr>
          <w:rFonts w:ascii="Arial" w:hAnsi="Arial" w:cs="Arial"/>
          <w:sz w:val="24"/>
          <w:szCs w:val="24"/>
        </w:rPr>
        <w:t>Curi</w:t>
      </w:r>
      <w:proofErr w:type="spellEnd"/>
      <w:r w:rsidRPr="00323163">
        <w:rPr>
          <w:rFonts w:ascii="Arial" w:hAnsi="Arial" w:cs="Arial"/>
          <w:sz w:val="24"/>
          <w:szCs w:val="24"/>
        </w:rPr>
        <w:t>, que denomina Ari de Lima Nogueira o viaduto localizado no Km 20,8 da BR</w:t>
      </w:r>
      <w:r w:rsidR="00380E52" w:rsidRPr="00323163">
        <w:rPr>
          <w:rFonts w:ascii="Arial" w:hAnsi="Arial" w:cs="Arial"/>
          <w:sz w:val="24"/>
          <w:szCs w:val="24"/>
        </w:rPr>
        <w:t>-</w:t>
      </w:r>
      <w:r w:rsidRPr="00323163">
        <w:rPr>
          <w:rFonts w:ascii="Arial" w:hAnsi="Arial" w:cs="Arial"/>
          <w:sz w:val="24"/>
          <w:szCs w:val="24"/>
        </w:rPr>
        <w:t xml:space="preserve">487, no </w:t>
      </w:r>
      <w:r w:rsidR="00380E52" w:rsidRPr="00323163">
        <w:rPr>
          <w:rFonts w:ascii="Arial" w:hAnsi="Arial" w:cs="Arial"/>
          <w:sz w:val="24"/>
          <w:szCs w:val="24"/>
        </w:rPr>
        <w:t>m</w:t>
      </w:r>
      <w:r w:rsidRPr="00323163">
        <w:rPr>
          <w:rFonts w:ascii="Arial" w:hAnsi="Arial" w:cs="Arial"/>
          <w:sz w:val="24"/>
          <w:szCs w:val="24"/>
        </w:rPr>
        <w:t xml:space="preserve">unicípio de </w:t>
      </w:r>
      <w:proofErr w:type="spellStart"/>
      <w:r w:rsidRPr="00323163">
        <w:rPr>
          <w:rFonts w:ascii="Arial" w:hAnsi="Arial" w:cs="Arial"/>
          <w:sz w:val="24"/>
          <w:szCs w:val="24"/>
        </w:rPr>
        <w:t>Icaraíma</w:t>
      </w:r>
      <w:proofErr w:type="spellEnd"/>
      <w:r w:rsidRPr="00323163">
        <w:rPr>
          <w:rFonts w:ascii="Arial" w:hAnsi="Arial" w:cs="Arial"/>
          <w:sz w:val="24"/>
          <w:szCs w:val="24"/>
        </w:rPr>
        <w:t>. Pareceres favoráveis da CCJ e Comissão de Obras Públicas, Transportes e Comunicação.</w:t>
      </w:r>
    </w:p>
    <w:p w:rsidR="000F50AE"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3</w:t>
      </w:r>
      <w:r w:rsidRPr="00323163">
        <w:rPr>
          <w:rFonts w:ascii="Arial" w:hAnsi="Arial" w:cs="Arial"/>
          <w:b/>
          <w:sz w:val="24"/>
          <w:szCs w:val="24"/>
        </w:rPr>
        <w:t xml:space="preserve"> – </w:t>
      </w:r>
      <w:r w:rsidRPr="00323163">
        <w:rPr>
          <w:rFonts w:ascii="Arial" w:hAnsi="Arial" w:cs="Arial"/>
          <w:sz w:val="24"/>
          <w:szCs w:val="24"/>
        </w:rPr>
        <w:t xml:space="preserve">2.ª Discussão do Projeto de Lei n.º 976/2023, de autoria do Deputado Alexandre </w:t>
      </w:r>
      <w:proofErr w:type="spellStart"/>
      <w:r w:rsidRPr="00323163">
        <w:rPr>
          <w:rFonts w:ascii="Arial" w:hAnsi="Arial" w:cs="Arial"/>
          <w:sz w:val="24"/>
          <w:szCs w:val="24"/>
        </w:rPr>
        <w:t>Curi</w:t>
      </w:r>
      <w:proofErr w:type="spellEnd"/>
      <w:r w:rsidRPr="00323163">
        <w:rPr>
          <w:rFonts w:ascii="Arial" w:hAnsi="Arial" w:cs="Arial"/>
          <w:sz w:val="24"/>
          <w:szCs w:val="24"/>
        </w:rPr>
        <w:t xml:space="preserve">, que denomina </w:t>
      </w:r>
      <w:proofErr w:type="spellStart"/>
      <w:r w:rsidRPr="00323163">
        <w:rPr>
          <w:rFonts w:ascii="Arial" w:hAnsi="Arial" w:cs="Arial"/>
          <w:sz w:val="24"/>
          <w:szCs w:val="24"/>
        </w:rPr>
        <w:t>Hissao</w:t>
      </w:r>
      <w:proofErr w:type="spellEnd"/>
      <w:r w:rsidRPr="00323163">
        <w:rPr>
          <w:rFonts w:ascii="Arial" w:hAnsi="Arial" w:cs="Arial"/>
          <w:sz w:val="24"/>
          <w:szCs w:val="24"/>
        </w:rPr>
        <w:t xml:space="preserve"> </w:t>
      </w:r>
      <w:proofErr w:type="spellStart"/>
      <w:r w:rsidRPr="00323163">
        <w:rPr>
          <w:rFonts w:ascii="Arial" w:hAnsi="Arial" w:cs="Arial"/>
          <w:sz w:val="24"/>
          <w:szCs w:val="24"/>
        </w:rPr>
        <w:t>Horie</w:t>
      </w:r>
      <w:proofErr w:type="spellEnd"/>
      <w:r w:rsidRPr="00323163">
        <w:rPr>
          <w:rFonts w:ascii="Arial" w:hAnsi="Arial" w:cs="Arial"/>
          <w:sz w:val="24"/>
          <w:szCs w:val="24"/>
        </w:rPr>
        <w:t xml:space="preserve"> o viaduto localizado no Km 23,0 da BR</w:t>
      </w:r>
      <w:r w:rsidR="00380E52" w:rsidRPr="00323163">
        <w:rPr>
          <w:rFonts w:ascii="Arial" w:hAnsi="Arial" w:cs="Arial"/>
          <w:sz w:val="24"/>
          <w:szCs w:val="24"/>
        </w:rPr>
        <w:t>-</w:t>
      </w:r>
      <w:r w:rsidRPr="00323163">
        <w:rPr>
          <w:rFonts w:ascii="Arial" w:hAnsi="Arial" w:cs="Arial"/>
          <w:sz w:val="24"/>
          <w:szCs w:val="24"/>
        </w:rPr>
        <w:t xml:space="preserve">487, no </w:t>
      </w:r>
      <w:r w:rsidR="00380E52" w:rsidRPr="00323163">
        <w:rPr>
          <w:rFonts w:ascii="Arial" w:hAnsi="Arial" w:cs="Arial"/>
          <w:sz w:val="24"/>
          <w:szCs w:val="24"/>
        </w:rPr>
        <w:t>m</w:t>
      </w:r>
      <w:r w:rsidRPr="00323163">
        <w:rPr>
          <w:rFonts w:ascii="Arial" w:hAnsi="Arial" w:cs="Arial"/>
          <w:sz w:val="24"/>
          <w:szCs w:val="24"/>
        </w:rPr>
        <w:t xml:space="preserve">unicípio de </w:t>
      </w:r>
      <w:proofErr w:type="spellStart"/>
      <w:r w:rsidRPr="00323163">
        <w:rPr>
          <w:rFonts w:ascii="Arial" w:hAnsi="Arial" w:cs="Arial"/>
          <w:sz w:val="24"/>
          <w:szCs w:val="24"/>
        </w:rPr>
        <w:t>Icaraíma</w:t>
      </w:r>
      <w:proofErr w:type="spellEnd"/>
      <w:r w:rsidRPr="00323163">
        <w:rPr>
          <w:rFonts w:ascii="Arial" w:hAnsi="Arial" w:cs="Arial"/>
          <w:sz w:val="24"/>
          <w:szCs w:val="24"/>
        </w:rPr>
        <w:t>. Pareceres favoráveis da CCJ e Comissão de Obras Públicas, Transportes e Comunicação.</w:t>
      </w:r>
    </w:p>
    <w:p w:rsidR="000F50AE"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4</w:t>
      </w:r>
      <w:r w:rsidRPr="00323163">
        <w:rPr>
          <w:rFonts w:ascii="Arial" w:hAnsi="Arial" w:cs="Arial"/>
          <w:b/>
          <w:sz w:val="24"/>
          <w:szCs w:val="24"/>
        </w:rPr>
        <w:t xml:space="preserve"> – </w:t>
      </w:r>
      <w:r w:rsidRPr="00323163">
        <w:rPr>
          <w:rFonts w:ascii="Arial" w:hAnsi="Arial" w:cs="Arial"/>
          <w:sz w:val="24"/>
          <w:szCs w:val="24"/>
        </w:rPr>
        <w:t xml:space="preserve">2.ª Discussão do Projeto de Lei n.º 978/2023, de autoria do Deputado Alexandre </w:t>
      </w:r>
      <w:proofErr w:type="spellStart"/>
      <w:r w:rsidRPr="00323163">
        <w:rPr>
          <w:rFonts w:ascii="Arial" w:hAnsi="Arial" w:cs="Arial"/>
          <w:sz w:val="24"/>
          <w:szCs w:val="24"/>
        </w:rPr>
        <w:t>Curi</w:t>
      </w:r>
      <w:proofErr w:type="spellEnd"/>
      <w:r w:rsidRPr="00323163">
        <w:rPr>
          <w:rFonts w:ascii="Arial" w:hAnsi="Arial" w:cs="Arial"/>
          <w:sz w:val="24"/>
          <w:szCs w:val="24"/>
        </w:rPr>
        <w:t xml:space="preserve">, que denomina </w:t>
      </w:r>
      <w:proofErr w:type="spellStart"/>
      <w:r w:rsidRPr="00323163">
        <w:rPr>
          <w:rFonts w:ascii="Arial" w:hAnsi="Arial" w:cs="Arial"/>
          <w:sz w:val="24"/>
          <w:szCs w:val="24"/>
        </w:rPr>
        <w:t>Geraldino</w:t>
      </w:r>
      <w:proofErr w:type="spellEnd"/>
      <w:r w:rsidRPr="00323163">
        <w:rPr>
          <w:rFonts w:ascii="Arial" w:hAnsi="Arial" w:cs="Arial"/>
          <w:sz w:val="24"/>
          <w:szCs w:val="24"/>
        </w:rPr>
        <w:t xml:space="preserve"> Soares de Magalhães o viaduto localizado no Km 30,0 da BR</w:t>
      </w:r>
      <w:r w:rsidR="00380E52" w:rsidRPr="00323163">
        <w:rPr>
          <w:rFonts w:ascii="Arial" w:hAnsi="Arial" w:cs="Arial"/>
          <w:sz w:val="24"/>
          <w:szCs w:val="24"/>
        </w:rPr>
        <w:t>-</w:t>
      </w:r>
      <w:r w:rsidRPr="00323163">
        <w:rPr>
          <w:rFonts w:ascii="Arial" w:hAnsi="Arial" w:cs="Arial"/>
          <w:sz w:val="24"/>
          <w:szCs w:val="24"/>
        </w:rPr>
        <w:t xml:space="preserve">487, no </w:t>
      </w:r>
      <w:r w:rsidR="00380E52" w:rsidRPr="00323163">
        <w:rPr>
          <w:rFonts w:ascii="Arial" w:hAnsi="Arial" w:cs="Arial"/>
          <w:sz w:val="24"/>
          <w:szCs w:val="24"/>
        </w:rPr>
        <w:t>m</w:t>
      </w:r>
      <w:r w:rsidRPr="00323163">
        <w:rPr>
          <w:rFonts w:ascii="Arial" w:hAnsi="Arial" w:cs="Arial"/>
          <w:sz w:val="24"/>
          <w:szCs w:val="24"/>
        </w:rPr>
        <w:t xml:space="preserve">unicípio de </w:t>
      </w:r>
      <w:proofErr w:type="spellStart"/>
      <w:r w:rsidRPr="00323163">
        <w:rPr>
          <w:rFonts w:ascii="Arial" w:hAnsi="Arial" w:cs="Arial"/>
          <w:sz w:val="24"/>
          <w:szCs w:val="24"/>
        </w:rPr>
        <w:t>Icaraíma</w:t>
      </w:r>
      <w:proofErr w:type="spellEnd"/>
      <w:r w:rsidRPr="00323163">
        <w:rPr>
          <w:rFonts w:ascii="Arial" w:hAnsi="Arial" w:cs="Arial"/>
          <w:sz w:val="24"/>
          <w:szCs w:val="24"/>
        </w:rPr>
        <w:t>. Pareceres favoráveis da CCJ e Comissão de Obras Públicas, Transportes e Comunicação.</w:t>
      </w:r>
    </w:p>
    <w:p w:rsidR="000F50AE"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5</w:t>
      </w:r>
      <w:r w:rsidRPr="00323163">
        <w:rPr>
          <w:rFonts w:ascii="Arial" w:hAnsi="Arial" w:cs="Arial"/>
          <w:b/>
          <w:sz w:val="24"/>
          <w:szCs w:val="24"/>
        </w:rPr>
        <w:t xml:space="preserve"> – </w:t>
      </w:r>
      <w:r w:rsidRPr="00323163">
        <w:rPr>
          <w:rFonts w:ascii="Arial" w:hAnsi="Arial" w:cs="Arial"/>
          <w:sz w:val="24"/>
          <w:szCs w:val="24"/>
        </w:rPr>
        <w:t xml:space="preserve">2.ª Discussão do Projeto de Lei n.º 979/2023, de autoria do Deputado Alexandre </w:t>
      </w:r>
      <w:proofErr w:type="spellStart"/>
      <w:r w:rsidRPr="00323163">
        <w:rPr>
          <w:rFonts w:ascii="Arial" w:hAnsi="Arial" w:cs="Arial"/>
          <w:sz w:val="24"/>
          <w:szCs w:val="24"/>
        </w:rPr>
        <w:t>Curi</w:t>
      </w:r>
      <w:proofErr w:type="spellEnd"/>
      <w:r w:rsidRPr="00323163">
        <w:rPr>
          <w:rFonts w:ascii="Arial" w:hAnsi="Arial" w:cs="Arial"/>
          <w:sz w:val="24"/>
          <w:szCs w:val="24"/>
        </w:rPr>
        <w:t xml:space="preserve">, que denomina Pedro </w:t>
      </w:r>
      <w:proofErr w:type="spellStart"/>
      <w:r w:rsidRPr="00323163">
        <w:rPr>
          <w:rFonts w:ascii="Arial" w:hAnsi="Arial" w:cs="Arial"/>
          <w:sz w:val="24"/>
          <w:szCs w:val="24"/>
        </w:rPr>
        <w:t>Manzoni</w:t>
      </w:r>
      <w:proofErr w:type="spellEnd"/>
      <w:r w:rsidRPr="00323163">
        <w:rPr>
          <w:rFonts w:ascii="Arial" w:hAnsi="Arial" w:cs="Arial"/>
          <w:sz w:val="24"/>
          <w:szCs w:val="24"/>
        </w:rPr>
        <w:t xml:space="preserve"> Filho o viaduto localizado no Km 32,6 da BR 487, no Município de </w:t>
      </w:r>
      <w:proofErr w:type="spellStart"/>
      <w:r w:rsidRPr="00323163">
        <w:rPr>
          <w:rFonts w:ascii="Arial" w:hAnsi="Arial" w:cs="Arial"/>
          <w:sz w:val="24"/>
          <w:szCs w:val="24"/>
        </w:rPr>
        <w:t>Icaraíma</w:t>
      </w:r>
      <w:proofErr w:type="spellEnd"/>
      <w:r w:rsidRPr="00323163">
        <w:rPr>
          <w:rFonts w:ascii="Arial" w:hAnsi="Arial" w:cs="Arial"/>
          <w:sz w:val="24"/>
          <w:szCs w:val="24"/>
        </w:rPr>
        <w:t>. Pareceres favoráveis da CCJ e Comissão de Obras Públicas, Transportes e Comunicação.</w:t>
      </w:r>
    </w:p>
    <w:p w:rsidR="000F50AE"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6</w:t>
      </w:r>
      <w:r w:rsidRPr="00323163">
        <w:rPr>
          <w:rFonts w:ascii="Arial" w:hAnsi="Arial" w:cs="Arial"/>
          <w:b/>
          <w:sz w:val="24"/>
          <w:szCs w:val="24"/>
        </w:rPr>
        <w:t xml:space="preserve"> – </w:t>
      </w:r>
      <w:r w:rsidRPr="00323163">
        <w:rPr>
          <w:rFonts w:ascii="Arial" w:hAnsi="Arial" w:cs="Arial"/>
          <w:sz w:val="24"/>
          <w:szCs w:val="24"/>
        </w:rPr>
        <w:t xml:space="preserve">2.ª Discussão do Projeto de Lei n.º 980/2023, de autoria do Deputado Alexandre </w:t>
      </w:r>
      <w:proofErr w:type="spellStart"/>
      <w:r w:rsidRPr="00323163">
        <w:rPr>
          <w:rFonts w:ascii="Arial" w:hAnsi="Arial" w:cs="Arial"/>
          <w:sz w:val="24"/>
          <w:szCs w:val="24"/>
        </w:rPr>
        <w:t>Curi</w:t>
      </w:r>
      <w:proofErr w:type="spellEnd"/>
      <w:r w:rsidRPr="00323163">
        <w:rPr>
          <w:rFonts w:ascii="Arial" w:hAnsi="Arial" w:cs="Arial"/>
          <w:sz w:val="24"/>
          <w:szCs w:val="24"/>
        </w:rPr>
        <w:t xml:space="preserve">, que denomina </w:t>
      </w:r>
      <w:proofErr w:type="spellStart"/>
      <w:r w:rsidRPr="00323163">
        <w:rPr>
          <w:rFonts w:ascii="Arial" w:hAnsi="Arial" w:cs="Arial"/>
          <w:sz w:val="24"/>
          <w:szCs w:val="24"/>
        </w:rPr>
        <w:t>Dalvo</w:t>
      </w:r>
      <w:proofErr w:type="spellEnd"/>
      <w:r w:rsidRPr="00323163">
        <w:rPr>
          <w:rFonts w:ascii="Arial" w:hAnsi="Arial" w:cs="Arial"/>
          <w:sz w:val="24"/>
          <w:szCs w:val="24"/>
        </w:rPr>
        <w:t xml:space="preserve"> </w:t>
      </w:r>
      <w:proofErr w:type="spellStart"/>
      <w:r w:rsidRPr="00323163">
        <w:rPr>
          <w:rFonts w:ascii="Arial" w:hAnsi="Arial" w:cs="Arial"/>
          <w:sz w:val="24"/>
          <w:szCs w:val="24"/>
        </w:rPr>
        <w:t>Covino</w:t>
      </w:r>
      <w:proofErr w:type="spellEnd"/>
      <w:r w:rsidRPr="00323163">
        <w:rPr>
          <w:rFonts w:ascii="Arial" w:hAnsi="Arial" w:cs="Arial"/>
          <w:sz w:val="24"/>
          <w:szCs w:val="24"/>
        </w:rPr>
        <w:t xml:space="preserve"> o viaduto localizado no Km 40,2 da BR</w:t>
      </w:r>
      <w:r w:rsidR="00380E52" w:rsidRPr="00323163">
        <w:rPr>
          <w:rFonts w:ascii="Arial" w:hAnsi="Arial" w:cs="Arial"/>
          <w:sz w:val="24"/>
          <w:szCs w:val="24"/>
        </w:rPr>
        <w:t>-</w:t>
      </w:r>
      <w:r w:rsidRPr="00323163">
        <w:rPr>
          <w:rFonts w:ascii="Arial" w:hAnsi="Arial" w:cs="Arial"/>
          <w:sz w:val="24"/>
          <w:szCs w:val="24"/>
        </w:rPr>
        <w:t xml:space="preserve">487, no </w:t>
      </w:r>
      <w:r w:rsidR="00380E52" w:rsidRPr="00323163">
        <w:rPr>
          <w:rFonts w:ascii="Arial" w:hAnsi="Arial" w:cs="Arial"/>
          <w:sz w:val="24"/>
          <w:szCs w:val="24"/>
        </w:rPr>
        <w:t>m</w:t>
      </w:r>
      <w:r w:rsidRPr="00323163">
        <w:rPr>
          <w:rFonts w:ascii="Arial" w:hAnsi="Arial" w:cs="Arial"/>
          <w:sz w:val="24"/>
          <w:szCs w:val="24"/>
        </w:rPr>
        <w:t xml:space="preserve">unicípio de </w:t>
      </w:r>
      <w:proofErr w:type="spellStart"/>
      <w:r w:rsidRPr="00323163">
        <w:rPr>
          <w:rFonts w:ascii="Arial" w:hAnsi="Arial" w:cs="Arial"/>
          <w:sz w:val="24"/>
          <w:szCs w:val="24"/>
        </w:rPr>
        <w:t>Icaraíma</w:t>
      </w:r>
      <w:proofErr w:type="spellEnd"/>
      <w:r w:rsidRPr="00323163">
        <w:rPr>
          <w:rFonts w:ascii="Arial" w:hAnsi="Arial" w:cs="Arial"/>
          <w:sz w:val="24"/>
          <w:szCs w:val="24"/>
        </w:rPr>
        <w:t>. Pareceres favoráveis da CCJ e Comissão de Obras Públicas, Transportes e Comunicação.</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sz w:val="24"/>
          <w:szCs w:val="24"/>
        </w:rPr>
        <w:t>Em discussão. Em votação. Votando.</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t xml:space="preserve">DEPUTADO HUSSEIN BAKRI (PSD): </w:t>
      </w:r>
      <w:r w:rsidRPr="00323163">
        <w:rPr>
          <w:rFonts w:ascii="Arial" w:hAnsi="Arial" w:cs="Arial"/>
          <w:sz w:val="24"/>
          <w:szCs w:val="24"/>
        </w:rPr>
        <w:t xml:space="preserve">Peço o voto </w:t>
      </w:r>
      <w:r w:rsidRPr="00323163">
        <w:rPr>
          <w:rFonts w:ascii="Arial" w:hAnsi="Arial" w:cs="Arial"/>
          <w:i/>
          <w:iCs/>
          <w:sz w:val="24"/>
          <w:szCs w:val="24"/>
        </w:rPr>
        <w:t>“sim”</w:t>
      </w:r>
      <w:r w:rsidR="008830D9">
        <w:rPr>
          <w:rFonts w:ascii="Arial" w:hAnsi="Arial" w:cs="Arial"/>
          <w:sz w:val="24"/>
          <w:szCs w:val="24"/>
        </w:rPr>
        <w:t>.</w:t>
      </w:r>
    </w:p>
    <w:p w:rsidR="00422757" w:rsidRPr="00323163" w:rsidRDefault="00422757" w:rsidP="00323163">
      <w:pPr>
        <w:spacing w:before="120" w:after="120" w:line="360" w:lineRule="auto"/>
        <w:jc w:val="both"/>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 xml:space="preserve">Votação encerrada: </w:t>
      </w:r>
      <w:r w:rsidR="000F50AE" w:rsidRPr="00323163">
        <w:rPr>
          <w:rFonts w:ascii="Arial" w:hAnsi="Arial" w:cs="Arial"/>
          <w:b/>
          <w:i/>
          <w:sz w:val="24"/>
          <w:szCs w:val="24"/>
        </w:rPr>
        <w:t>[Votaram Sim:</w:t>
      </w:r>
      <w:r w:rsidR="000F50AE" w:rsidRPr="00323163">
        <w:rPr>
          <w:rFonts w:ascii="Arial" w:hAnsi="Arial" w:cs="Arial"/>
          <w:i/>
          <w:sz w:val="24"/>
          <w:szCs w:val="24"/>
        </w:rPr>
        <w:t xml:space="preserve"> Adão Litro, Alexandre Amaro, </w:t>
      </w:r>
      <w:proofErr w:type="spellStart"/>
      <w:r w:rsidR="000F50AE" w:rsidRPr="00323163">
        <w:rPr>
          <w:rFonts w:ascii="Arial" w:hAnsi="Arial" w:cs="Arial"/>
          <w:i/>
          <w:sz w:val="24"/>
          <w:szCs w:val="24"/>
        </w:rPr>
        <w:t>Alisson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Wandscheer</w:t>
      </w:r>
      <w:proofErr w:type="spellEnd"/>
      <w:r w:rsidR="000F50AE" w:rsidRPr="00323163">
        <w:rPr>
          <w:rFonts w:ascii="Arial" w:hAnsi="Arial" w:cs="Arial"/>
          <w:i/>
          <w:sz w:val="24"/>
          <w:szCs w:val="24"/>
        </w:rPr>
        <w:t xml:space="preserve">, Ana Julia, </w:t>
      </w:r>
      <w:proofErr w:type="spellStart"/>
      <w:r w:rsidR="000F50AE" w:rsidRPr="00323163">
        <w:rPr>
          <w:rFonts w:ascii="Arial" w:hAnsi="Arial" w:cs="Arial"/>
          <w:i/>
          <w:sz w:val="24"/>
          <w:szCs w:val="24"/>
        </w:rPr>
        <w:t>Anibelli</w:t>
      </w:r>
      <w:proofErr w:type="spellEnd"/>
      <w:r w:rsidR="000F50AE" w:rsidRPr="00323163">
        <w:rPr>
          <w:rFonts w:ascii="Arial" w:hAnsi="Arial" w:cs="Arial"/>
          <w:i/>
          <w:sz w:val="24"/>
          <w:szCs w:val="24"/>
        </w:rPr>
        <w:t xml:space="preserve"> Neto, </w:t>
      </w:r>
      <w:proofErr w:type="spellStart"/>
      <w:r w:rsidR="000F50AE" w:rsidRPr="00323163">
        <w:rPr>
          <w:rFonts w:ascii="Arial" w:hAnsi="Arial" w:cs="Arial"/>
          <w:i/>
          <w:sz w:val="24"/>
          <w:szCs w:val="24"/>
        </w:rPr>
        <w:t>Arilson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Chiorato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Artagão</w:t>
      </w:r>
      <w:proofErr w:type="spellEnd"/>
      <w:r w:rsidR="000F50AE" w:rsidRPr="00323163">
        <w:rPr>
          <w:rFonts w:ascii="Arial" w:hAnsi="Arial" w:cs="Arial"/>
          <w:i/>
          <w:sz w:val="24"/>
          <w:szCs w:val="24"/>
        </w:rPr>
        <w:t xml:space="preserve"> Junior, Batatinha, </w:t>
      </w:r>
      <w:proofErr w:type="spellStart"/>
      <w:r w:rsidR="000F50AE" w:rsidRPr="00323163">
        <w:rPr>
          <w:rFonts w:ascii="Arial" w:hAnsi="Arial" w:cs="Arial"/>
          <w:i/>
          <w:sz w:val="24"/>
          <w:szCs w:val="24"/>
        </w:rPr>
        <w:t>Bazana</w:t>
      </w:r>
      <w:proofErr w:type="spellEnd"/>
      <w:r w:rsidR="000F50AE" w:rsidRPr="00323163">
        <w:rPr>
          <w:rFonts w:ascii="Arial" w:hAnsi="Arial" w:cs="Arial"/>
          <w:i/>
          <w:sz w:val="24"/>
          <w:szCs w:val="24"/>
        </w:rPr>
        <w:t xml:space="preserve">, Cantora Mara </w:t>
      </w:r>
      <w:r w:rsidR="000F50AE" w:rsidRPr="00323163">
        <w:rPr>
          <w:rFonts w:ascii="Arial" w:hAnsi="Arial" w:cs="Arial"/>
          <w:i/>
          <w:sz w:val="24"/>
          <w:szCs w:val="24"/>
        </w:rPr>
        <w:lastRenderedPageBreak/>
        <w:t xml:space="preserve">Lima, </w:t>
      </w:r>
      <w:proofErr w:type="spellStart"/>
      <w:r w:rsidR="000F50AE" w:rsidRPr="00323163">
        <w:rPr>
          <w:rFonts w:ascii="Arial" w:hAnsi="Arial" w:cs="Arial"/>
          <w:i/>
          <w:sz w:val="24"/>
          <w:szCs w:val="24"/>
        </w:rPr>
        <w:t>Cloara</w:t>
      </w:r>
      <w:proofErr w:type="spellEnd"/>
      <w:r w:rsidR="000F50AE" w:rsidRPr="00323163">
        <w:rPr>
          <w:rFonts w:ascii="Arial" w:hAnsi="Arial" w:cs="Arial"/>
          <w:i/>
          <w:sz w:val="24"/>
          <w:szCs w:val="24"/>
        </w:rPr>
        <w:t xml:space="preserve"> Pinheiro, Cobra Repórter, Cristina </w:t>
      </w:r>
      <w:proofErr w:type="spellStart"/>
      <w:r w:rsidR="000F50AE" w:rsidRPr="00323163">
        <w:rPr>
          <w:rFonts w:ascii="Arial" w:hAnsi="Arial" w:cs="Arial"/>
          <w:i/>
          <w:sz w:val="24"/>
          <w:szCs w:val="24"/>
        </w:rPr>
        <w:t>Silvestri</w:t>
      </w:r>
      <w:proofErr w:type="spellEnd"/>
      <w:r w:rsidR="000F50AE" w:rsidRPr="00323163">
        <w:rPr>
          <w:rFonts w:ascii="Arial" w:hAnsi="Arial" w:cs="Arial"/>
          <w:i/>
          <w:sz w:val="24"/>
          <w:szCs w:val="24"/>
        </w:rPr>
        <w:t xml:space="preserve">, Del. </w:t>
      </w:r>
      <w:proofErr w:type="spellStart"/>
      <w:r w:rsidR="000F50AE" w:rsidRPr="00323163">
        <w:rPr>
          <w:rFonts w:ascii="Arial" w:hAnsi="Arial" w:cs="Arial"/>
          <w:i/>
          <w:sz w:val="24"/>
          <w:szCs w:val="24"/>
        </w:rPr>
        <w:t>Jacovós</w:t>
      </w:r>
      <w:proofErr w:type="spellEnd"/>
      <w:r w:rsidR="000F50AE" w:rsidRPr="00323163">
        <w:rPr>
          <w:rFonts w:ascii="Arial" w:hAnsi="Arial" w:cs="Arial"/>
          <w:i/>
          <w:sz w:val="24"/>
          <w:szCs w:val="24"/>
        </w:rPr>
        <w:t xml:space="preserve">, Del. Tito </w:t>
      </w:r>
      <w:proofErr w:type="spellStart"/>
      <w:r w:rsidR="000F50AE" w:rsidRPr="00323163">
        <w:rPr>
          <w:rFonts w:ascii="Arial" w:hAnsi="Arial" w:cs="Arial"/>
          <w:i/>
          <w:sz w:val="24"/>
          <w:szCs w:val="24"/>
        </w:rPr>
        <w:t>Barichello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Denian</w:t>
      </w:r>
      <w:proofErr w:type="spellEnd"/>
      <w:r w:rsidR="000F50AE" w:rsidRPr="00323163">
        <w:rPr>
          <w:rFonts w:ascii="Arial" w:hAnsi="Arial" w:cs="Arial"/>
          <w:i/>
          <w:sz w:val="24"/>
          <w:szCs w:val="24"/>
        </w:rPr>
        <w:t xml:space="preserve"> Couto, Douglas Fabrício, Dr. Antenor, Evandro Araújo, Fabio Oliveira, Flavia </w:t>
      </w:r>
      <w:proofErr w:type="spellStart"/>
      <w:r w:rsidR="000F50AE" w:rsidRPr="00323163">
        <w:rPr>
          <w:rFonts w:ascii="Arial" w:hAnsi="Arial" w:cs="Arial"/>
          <w:i/>
          <w:sz w:val="24"/>
          <w:szCs w:val="24"/>
        </w:rPr>
        <w:t>Francischini</w:t>
      </w:r>
      <w:proofErr w:type="spellEnd"/>
      <w:r w:rsidR="000F50AE" w:rsidRPr="00323163">
        <w:rPr>
          <w:rFonts w:ascii="Arial" w:hAnsi="Arial" w:cs="Arial"/>
          <w:i/>
          <w:sz w:val="24"/>
          <w:szCs w:val="24"/>
        </w:rPr>
        <w:t xml:space="preserve">, Gilberto Ribeiro, Gilson de Souza, </w:t>
      </w:r>
      <w:proofErr w:type="spellStart"/>
      <w:r w:rsidR="000F50AE" w:rsidRPr="00323163">
        <w:rPr>
          <w:rFonts w:ascii="Arial" w:hAnsi="Arial" w:cs="Arial"/>
          <w:i/>
          <w:sz w:val="24"/>
          <w:szCs w:val="24"/>
        </w:rPr>
        <w:t>Goura</w:t>
      </w:r>
      <w:proofErr w:type="spellEnd"/>
      <w:r w:rsidR="000F50AE" w:rsidRPr="00323163">
        <w:rPr>
          <w:rFonts w:ascii="Arial" w:hAnsi="Arial" w:cs="Arial"/>
          <w:i/>
          <w:sz w:val="24"/>
          <w:szCs w:val="24"/>
        </w:rPr>
        <w:t xml:space="preserve">, Gugu Bueno, Hussein </w:t>
      </w:r>
      <w:proofErr w:type="spellStart"/>
      <w:r w:rsidR="000F50AE" w:rsidRPr="00323163">
        <w:rPr>
          <w:rFonts w:ascii="Arial" w:hAnsi="Arial" w:cs="Arial"/>
          <w:i/>
          <w:sz w:val="24"/>
          <w:szCs w:val="24"/>
        </w:rPr>
        <w:t>Bakri</w:t>
      </w:r>
      <w:proofErr w:type="spellEnd"/>
      <w:r w:rsidR="000F50AE" w:rsidRPr="00323163">
        <w:rPr>
          <w:rFonts w:ascii="Arial" w:hAnsi="Arial" w:cs="Arial"/>
          <w:i/>
          <w:sz w:val="24"/>
          <w:szCs w:val="24"/>
        </w:rPr>
        <w:t xml:space="preserve">, Luciana </w:t>
      </w:r>
      <w:proofErr w:type="spellStart"/>
      <w:r w:rsidR="000F50AE" w:rsidRPr="00323163">
        <w:rPr>
          <w:rFonts w:ascii="Arial" w:hAnsi="Arial" w:cs="Arial"/>
          <w:i/>
          <w:sz w:val="24"/>
          <w:szCs w:val="24"/>
        </w:rPr>
        <w:t>Rafagnin</w:t>
      </w:r>
      <w:proofErr w:type="spellEnd"/>
      <w:r w:rsidR="000F50AE" w:rsidRPr="00323163">
        <w:rPr>
          <w:rFonts w:ascii="Arial" w:hAnsi="Arial" w:cs="Arial"/>
          <w:i/>
          <w:sz w:val="24"/>
          <w:szCs w:val="24"/>
        </w:rPr>
        <w:t xml:space="preserve">, Luis </w:t>
      </w:r>
      <w:proofErr w:type="spellStart"/>
      <w:r w:rsidR="000F50AE" w:rsidRPr="00323163">
        <w:rPr>
          <w:rFonts w:ascii="Arial" w:hAnsi="Arial" w:cs="Arial"/>
          <w:i/>
          <w:sz w:val="24"/>
          <w:szCs w:val="24"/>
        </w:rPr>
        <w:t>Corti</w:t>
      </w:r>
      <w:proofErr w:type="spellEnd"/>
      <w:r w:rsidR="000F50AE" w:rsidRPr="00323163">
        <w:rPr>
          <w:rFonts w:ascii="Arial" w:hAnsi="Arial" w:cs="Arial"/>
          <w:i/>
          <w:sz w:val="24"/>
          <w:szCs w:val="24"/>
        </w:rPr>
        <w:t xml:space="preserve">, Luiz Claudio </w:t>
      </w:r>
      <w:proofErr w:type="spellStart"/>
      <w:r w:rsidR="000F50AE" w:rsidRPr="00323163">
        <w:rPr>
          <w:rFonts w:ascii="Arial" w:hAnsi="Arial" w:cs="Arial"/>
          <w:i/>
          <w:sz w:val="24"/>
          <w:szCs w:val="24"/>
        </w:rPr>
        <w:t>Romanelli</w:t>
      </w:r>
      <w:proofErr w:type="spellEnd"/>
      <w:r w:rsidR="000F50AE" w:rsidRPr="00323163">
        <w:rPr>
          <w:rFonts w:ascii="Arial" w:hAnsi="Arial" w:cs="Arial"/>
          <w:i/>
          <w:sz w:val="24"/>
          <w:szCs w:val="24"/>
        </w:rPr>
        <w:t>, Luiz Fernando Guerra, Ma</w:t>
      </w:r>
      <w:r w:rsidR="008C34F8" w:rsidRPr="00323163">
        <w:rPr>
          <w:rFonts w:ascii="Arial" w:hAnsi="Arial" w:cs="Arial"/>
          <w:i/>
          <w:sz w:val="24"/>
          <w:szCs w:val="24"/>
        </w:rPr>
        <w:t xml:space="preserve">rcel </w:t>
      </w:r>
      <w:proofErr w:type="spellStart"/>
      <w:r w:rsidR="008C34F8" w:rsidRPr="00323163">
        <w:rPr>
          <w:rFonts w:ascii="Arial" w:hAnsi="Arial" w:cs="Arial"/>
          <w:i/>
          <w:sz w:val="24"/>
          <w:szCs w:val="24"/>
        </w:rPr>
        <w:t>Micheletto</w:t>
      </w:r>
      <w:proofErr w:type="spellEnd"/>
      <w:r w:rsidR="008C34F8" w:rsidRPr="00323163">
        <w:rPr>
          <w:rFonts w:ascii="Arial" w:hAnsi="Arial" w:cs="Arial"/>
          <w:i/>
          <w:sz w:val="24"/>
          <w:szCs w:val="24"/>
        </w:rPr>
        <w:t>, Marcelo Rangel</w:t>
      </w:r>
      <w:r w:rsidR="000F50AE" w:rsidRPr="00323163">
        <w:rPr>
          <w:rFonts w:ascii="Arial" w:hAnsi="Arial" w:cs="Arial"/>
          <w:i/>
          <w:sz w:val="24"/>
          <w:szCs w:val="24"/>
        </w:rPr>
        <w:t xml:space="preserve">, Marcio Pacheco, Maria Victoria, Marli Paulino, Matheus Vermelho, Moacyr </w:t>
      </w:r>
      <w:proofErr w:type="spellStart"/>
      <w:r w:rsidR="000F50AE" w:rsidRPr="00323163">
        <w:rPr>
          <w:rFonts w:ascii="Arial" w:hAnsi="Arial" w:cs="Arial"/>
          <w:i/>
          <w:sz w:val="24"/>
          <w:szCs w:val="24"/>
        </w:rPr>
        <w:t>Fadel</w:t>
      </w:r>
      <w:proofErr w:type="spellEnd"/>
      <w:r w:rsidR="000F50AE" w:rsidRPr="00323163">
        <w:rPr>
          <w:rFonts w:ascii="Arial" w:hAnsi="Arial" w:cs="Arial"/>
          <w:i/>
          <w:sz w:val="24"/>
          <w:szCs w:val="24"/>
        </w:rPr>
        <w:t xml:space="preserve">, Nelson Justus, Ney </w:t>
      </w:r>
      <w:proofErr w:type="spellStart"/>
      <w:r w:rsidR="000F50AE" w:rsidRPr="00323163">
        <w:rPr>
          <w:rFonts w:ascii="Arial" w:hAnsi="Arial" w:cs="Arial"/>
          <w:i/>
          <w:sz w:val="24"/>
          <w:szCs w:val="24"/>
        </w:rPr>
        <w:t>Leprevost</w:t>
      </w:r>
      <w:proofErr w:type="spellEnd"/>
      <w:r w:rsidR="000F50AE" w:rsidRPr="00323163">
        <w:rPr>
          <w:rFonts w:ascii="Arial" w:hAnsi="Arial" w:cs="Arial"/>
          <w:i/>
          <w:sz w:val="24"/>
          <w:szCs w:val="24"/>
        </w:rPr>
        <w:t xml:space="preserve">, Professor Lemos, Renato Freitas, Requião Filho, Samuel Dantas, Soldado Adriano José, </w:t>
      </w:r>
      <w:proofErr w:type="spellStart"/>
      <w:r w:rsidR="000F50AE" w:rsidRPr="00323163">
        <w:rPr>
          <w:rFonts w:ascii="Arial" w:hAnsi="Arial" w:cs="Arial"/>
          <w:i/>
          <w:sz w:val="24"/>
          <w:szCs w:val="24"/>
        </w:rPr>
        <w:t>Tercílio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Turini</w:t>
      </w:r>
      <w:proofErr w:type="spellEnd"/>
      <w:r w:rsidR="000F50AE" w:rsidRPr="00323163">
        <w:rPr>
          <w:rFonts w:ascii="Arial" w:hAnsi="Arial" w:cs="Arial"/>
          <w:i/>
          <w:sz w:val="24"/>
          <w:szCs w:val="24"/>
        </w:rPr>
        <w:t xml:space="preserve">, Thiago </w:t>
      </w:r>
      <w:proofErr w:type="spellStart"/>
      <w:r w:rsidR="000F50AE" w:rsidRPr="00323163">
        <w:rPr>
          <w:rFonts w:ascii="Arial" w:hAnsi="Arial" w:cs="Arial"/>
          <w:i/>
          <w:sz w:val="24"/>
          <w:szCs w:val="24"/>
        </w:rPr>
        <w:t>Buhrer</w:t>
      </w:r>
      <w:proofErr w:type="spellEnd"/>
      <w:r w:rsidR="000F50AE" w:rsidRPr="00323163">
        <w:rPr>
          <w:rFonts w:ascii="Arial" w:hAnsi="Arial" w:cs="Arial"/>
          <w:i/>
          <w:sz w:val="24"/>
          <w:szCs w:val="24"/>
        </w:rPr>
        <w:t xml:space="preserve"> e Tiago Amaral (47 Deputados); </w:t>
      </w:r>
      <w:r w:rsidR="000F50AE" w:rsidRPr="00323163">
        <w:rPr>
          <w:rFonts w:ascii="Arial" w:hAnsi="Arial" w:cs="Arial"/>
          <w:b/>
          <w:i/>
          <w:sz w:val="24"/>
          <w:szCs w:val="24"/>
        </w:rPr>
        <w:t>Não Votaram:</w:t>
      </w:r>
      <w:r w:rsidR="000F50AE" w:rsidRPr="00323163">
        <w:rPr>
          <w:rFonts w:ascii="Arial" w:hAnsi="Arial" w:cs="Arial"/>
          <w:i/>
          <w:sz w:val="24"/>
          <w:szCs w:val="24"/>
        </w:rPr>
        <w:t xml:space="preserve"> Ademar</w:t>
      </w:r>
      <w:r w:rsidR="00380E52" w:rsidRPr="00323163">
        <w:rPr>
          <w:rFonts w:ascii="Arial" w:hAnsi="Arial" w:cs="Arial"/>
          <w:i/>
          <w:sz w:val="24"/>
          <w:szCs w:val="24"/>
        </w:rPr>
        <w:t xml:space="preserve"> Luiz </w:t>
      </w:r>
      <w:proofErr w:type="spellStart"/>
      <w:r w:rsidR="00380E52" w:rsidRPr="00323163">
        <w:rPr>
          <w:rFonts w:ascii="Arial" w:hAnsi="Arial" w:cs="Arial"/>
          <w:i/>
          <w:sz w:val="24"/>
          <w:szCs w:val="24"/>
        </w:rPr>
        <w:t>Traiano</w:t>
      </w:r>
      <w:proofErr w:type="spellEnd"/>
      <w:r w:rsidR="00380E52" w:rsidRPr="00323163">
        <w:rPr>
          <w:rFonts w:ascii="Arial" w:hAnsi="Arial" w:cs="Arial"/>
          <w:i/>
          <w:sz w:val="24"/>
          <w:szCs w:val="24"/>
        </w:rPr>
        <w:t xml:space="preserve">, Alexandre </w:t>
      </w:r>
      <w:proofErr w:type="spellStart"/>
      <w:r w:rsidR="00380E52" w:rsidRPr="00323163">
        <w:rPr>
          <w:rFonts w:ascii="Arial" w:hAnsi="Arial" w:cs="Arial"/>
          <w:i/>
          <w:sz w:val="24"/>
          <w:szCs w:val="24"/>
        </w:rPr>
        <w:t>Curi</w:t>
      </w:r>
      <w:proofErr w:type="spellEnd"/>
      <w:r w:rsidR="00380E52" w:rsidRPr="00323163">
        <w:rPr>
          <w:rFonts w:ascii="Arial" w:hAnsi="Arial" w:cs="Arial"/>
          <w:i/>
          <w:sz w:val="24"/>
          <w:szCs w:val="24"/>
        </w:rPr>
        <w:t>, D</w:t>
      </w:r>
      <w:r w:rsidR="000F50AE" w:rsidRPr="00323163">
        <w:rPr>
          <w:rFonts w:ascii="Arial" w:hAnsi="Arial" w:cs="Arial"/>
          <w:i/>
          <w:sz w:val="24"/>
          <w:szCs w:val="24"/>
        </w:rPr>
        <w:t xml:space="preserve">o Carmo, Mabel Canto, </w:t>
      </w:r>
      <w:proofErr w:type="spellStart"/>
      <w:r w:rsidR="000F50AE" w:rsidRPr="00323163">
        <w:rPr>
          <w:rFonts w:ascii="Arial" w:hAnsi="Arial" w:cs="Arial"/>
          <w:i/>
          <w:sz w:val="24"/>
          <w:szCs w:val="24"/>
        </w:rPr>
        <w:t>Marcia</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Huçulak</w:t>
      </w:r>
      <w:proofErr w:type="spellEnd"/>
      <w:r w:rsidR="000F50AE" w:rsidRPr="00323163">
        <w:rPr>
          <w:rFonts w:ascii="Arial" w:hAnsi="Arial" w:cs="Arial"/>
          <w:i/>
          <w:sz w:val="24"/>
          <w:szCs w:val="24"/>
        </w:rPr>
        <w:t xml:space="preserve">, Paulo Gomes e Ricardo Arruda (7 Deputados).] </w:t>
      </w:r>
      <w:r w:rsidR="000F50AE" w:rsidRPr="00323163">
        <w:rPr>
          <w:rFonts w:ascii="Arial" w:hAnsi="Arial" w:cs="Arial"/>
          <w:sz w:val="24"/>
          <w:szCs w:val="24"/>
        </w:rPr>
        <w:t xml:space="preserve">Com 47 votos favoráveis e nenhum voto contrário, </w:t>
      </w:r>
      <w:r w:rsidR="000F50AE" w:rsidRPr="00323163">
        <w:rPr>
          <w:rFonts w:ascii="Arial" w:hAnsi="Arial" w:cs="Arial"/>
          <w:b/>
          <w:sz w:val="24"/>
          <w:szCs w:val="24"/>
        </w:rPr>
        <w:t>e</w:t>
      </w:r>
      <w:r w:rsidRPr="00323163">
        <w:rPr>
          <w:rFonts w:ascii="Arial" w:hAnsi="Arial" w:cs="Arial"/>
          <w:b/>
          <w:bCs/>
          <w:sz w:val="24"/>
          <w:szCs w:val="24"/>
        </w:rPr>
        <w:t xml:space="preserve">stão </w:t>
      </w:r>
      <w:r w:rsidRPr="00323163">
        <w:rPr>
          <w:rFonts w:ascii="Arial" w:hAnsi="Arial" w:cs="Arial"/>
          <w:b/>
          <w:bCs/>
          <w:sz w:val="24"/>
          <w:szCs w:val="24"/>
          <w:u w:val="single"/>
        </w:rPr>
        <w:t>aprovados</w:t>
      </w:r>
      <w:r w:rsidRPr="00323163">
        <w:rPr>
          <w:rFonts w:ascii="Arial" w:hAnsi="Arial" w:cs="Arial"/>
          <w:b/>
          <w:bCs/>
          <w:sz w:val="24"/>
          <w:szCs w:val="24"/>
        </w:rPr>
        <w:t xml:space="preserve"> os Projetos.</w:t>
      </w:r>
    </w:p>
    <w:p w:rsidR="00422757"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7</w:t>
      </w:r>
      <w:r w:rsidRPr="00323163">
        <w:rPr>
          <w:rFonts w:ascii="Arial" w:hAnsi="Arial" w:cs="Arial"/>
          <w:b/>
          <w:sz w:val="24"/>
          <w:szCs w:val="24"/>
        </w:rPr>
        <w:t xml:space="preserve"> – </w:t>
      </w:r>
      <w:r w:rsidRPr="00323163">
        <w:rPr>
          <w:rFonts w:ascii="Arial" w:hAnsi="Arial" w:cs="Arial"/>
          <w:sz w:val="24"/>
          <w:szCs w:val="24"/>
        </w:rPr>
        <w:t xml:space="preserve">2.ª Discussão do Projeto de Lei n.º 347/2024, de autoria do Deputado Ney </w:t>
      </w:r>
      <w:proofErr w:type="spellStart"/>
      <w:r w:rsidRPr="00323163">
        <w:rPr>
          <w:rFonts w:ascii="Arial" w:hAnsi="Arial" w:cs="Arial"/>
          <w:sz w:val="24"/>
          <w:szCs w:val="24"/>
        </w:rPr>
        <w:t>Leprevost</w:t>
      </w:r>
      <w:proofErr w:type="spellEnd"/>
      <w:r w:rsidRPr="00323163">
        <w:rPr>
          <w:rFonts w:ascii="Arial" w:hAnsi="Arial" w:cs="Arial"/>
          <w:sz w:val="24"/>
          <w:szCs w:val="24"/>
        </w:rPr>
        <w:t xml:space="preserve">, que concede o </w:t>
      </w:r>
      <w:r w:rsidR="00380E52" w:rsidRPr="00323163">
        <w:rPr>
          <w:rFonts w:ascii="Arial" w:hAnsi="Arial" w:cs="Arial"/>
          <w:sz w:val="24"/>
          <w:szCs w:val="24"/>
        </w:rPr>
        <w:t>t</w:t>
      </w:r>
      <w:r w:rsidRPr="00323163">
        <w:rPr>
          <w:rFonts w:ascii="Arial" w:hAnsi="Arial" w:cs="Arial"/>
          <w:sz w:val="24"/>
          <w:szCs w:val="24"/>
        </w:rPr>
        <w:t xml:space="preserve">ítulo de Cidadão Honorário do Estado do Paraná ao Dr. João </w:t>
      </w:r>
      <w:proofErr w:type="spellStart"/>
      <w:r w:rsidRPr="00323163">
        <w:rPr>
          <w:rFonts w:ascii="Arial" w:hAnsi="Arial" w:cs="Arial"/>
          <w:sz w:val="24"/>
          <w:szCs w:val="24"/>
        </w:rPr>
        <w:t>Casillo</w:t>
      </w:r>
      <w:proofErr w:type="spellEnd"/>
      <w:r w:rsidRPr="00323163">
        <w:rPr>
          <w:rFonts w:ascii="Arial" w:hAnsi="Arial" w:cs="Arial"/>
          <w:sz w:val="24"/>
          <w:szCs w:val="24"/>
        </w:rPr>
        <w:t xml:space="preserve">. Parecer favorável da CCJ. </w:t>
      </w:r>
      <w:r w:rsidR="00422757" w:rsidRPr="00323163">
        <w:rPr>
          <w:rFonts w:ascii="Arial" w:hAnsi="Arial" w:cs="Arial"/>
          <w:sz w:val="24"/>
          <w:szCs w:val="24"/>
        </w:rPr>
        <w:t>Em discussão. Em votação. Votando.</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t xml:space="preserve">DEPUTADO HUSSEIN BAKRI (PSD): </w:t>
      </w:r>
      <w:r w:rsidRPr="00323163">
        <w:rPr>
          <w:rFonts w:ascii="Arial" w:hAnsi="Arial" w:cs="Arial"/>
          <w:sz w:val="24"/>
          <w:szCs w:val="24"/>
        </w:rPr>
        <w:t xml:space="preserve">Pedimos o voto </w:t>
      </w:r>
      <w:r w:rsidRPr="00323163">
        <w:rPr>
          <w:rFonts w:ascii="Arial" w:hAnsi="Arial" w:cs="Arial"/>
          <w:i/>
          <w:iCs/>
          <w:sz w:val="24"/>
          <w:szCs w:val="24"/>
        </w:rPr>
        <w:t>“sim”</w:t>
      </w:r>
      <w:r w:rsidRPr="00323163">
        <w:rPr>
          <w:rFonts w:ascii="Arial" w:hAnsi="Arial" w:cs="Arial"/>
          <w:sz w:val="24"/>
          <w:szCs w:val="24"/>
        </w:rPr>
        <w:t>.</w:t>
      </w:r>
    </w:p>
    <w:p w:rsidR="000F50AE" w:rsidRPr="00323163" w:rsidRDefault="00422757" w:rsidP="00323163">
      <w:pPr>
        <w:spacing w:before="120" w:after="120" w:line="360" w:lineRule="auto"/>
        <w:jc w:val="both"/>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Senhores Deputados e Deputadas, a título de informação, a Mesa vai protocolar a reposição salarial dos servidores da Casa na segunda-feira, para que, na terça-feira possa tramitar na CCJ</w:t>
      </w:r>
      <w:r w:rsidR="00380E52" w:rsidRPr="00323163">
        <w:rPr>
          <w:rFonts w:ascii="Arial" w:hAnsi="Arial" w:cs="Arial"/>
          <w:sz w:val="24"/>
          <w:szCs w:val="24"/>
        </w:rPr>
        <w:t>,</w:t>
      </w:r>
      <w:r w:rsidRPr="00323163">
        <w:rPr>
          <w:rFonts w:ascii="Arial" w:hAnsi="Arial" w:cs="Arial"/>
          <w:sz w:val="24"/>
          <w:szCs w:val="24"/>
        </w:rPr>
        <w:t xml:space="preserve"> com os </w:t>
      </w:r>
      <w:r w:rsidR="00380E52" w:rsidRPr="00323163">
        <w:rPr>
          <w:rFonts w:ascii="Arial" w:hAnsi="Arial" w:cs="Arial"/>
          <w:sz w:val="24"/>
          <w:szCs w:val="24"/>
        </w:rPr>
        <w:t>P</w:t>
      </w:r>
      <w:r w:rsidRPr="00323163">
        <w:rPr>
          <w:rFonts w:ascii="Arial" w:hAnsi="Arial" w:cs="Arial"/>
          <w:sz w:val="24"/>
          <w:szCs w:val="24"/>
        </w:rPr>
        <w:t>rojetos dos demais Poderes já encaminhados à Casa.</w:t>
      </w:r>
      <w:r w:rsidR="00380E52" w:rsidRPr="00323163">
        <w:rPr>
          <w:rFonts w:ascii="Arial" w:hAnsi="Arial" w:cs="Arial"/>
          <w:sz w:val="24"/>
          <w:szCs w:val="24"/>
        </w:rPr>
        <w:t xml:space="preserve"> </w:t>
      </w:r>
      <w:r w:rsidRPr="00323163">
        <w:rPr>
          <w:rFonts w:ascii="Arial" w:hAnsi="Arial" w:cs="Arial"/>
          <w:sz w:val="24"/>
          <w:szCs w:val="24"/>
        </w:rPr>
        <w:t xml:space="preserve">Votação encerrada: </w:t>
      </w:r>
      <w:r w:rsidR="000F50AE" w:rsidRPr="00323163">
        <w:rPr>
          <w:rFonts w:ascii="Arial" w:hAnsi="Arial" w:cs="Arial"/>
          <w:b/>
          <w:i/>
          <w:sz w:val="24"/>
          <w:szCs w:val="24"/>
        </w:rPr>
        <w:t>[Votaram Sim:</w:t>
      </w:r>
      <w:r w:rsidR="000F50AE" w:rsidRPr="00323163">
        <w:rPr>
          <w:rFonts w:ascii="Arial" w:hAnsi="Arial" w:cs="Arial"/>
          <w:i/>
          <w:sz w:val="24"/>
          <w:szCs w:val="24"/>
        </w:rPr>
        <w:t xml:space="preserve"> Adão Litro, Alexandre Amaro, </w:t>
      </w:r>
      <w:proofErr w:type="spellStart"/>
      <w:r w:rsidR="000F50AE" w:rsidRPr="00323163">
        <w:rPr>
          <w:rFonts w:ascii="Arial" w:hAnsi="Arial" w:cs="Arial"/>
          <w:i/>
          <w:sz w:val="24"/>
          <w:szCs w:val="24"/>
        </w:rPr>
        <w:t>Alisson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Wandscheer</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Anibelli</w:t>
      </w:r>
      <w:proofErr w:type="spellEnd"/>
      <w:r w:rsidR="000F50AE" w:rsidRPr="00323163">
        <w:rPr>
          <w:rFonts w:ascii="Arial" w:hAnsi="Arial" w:cs="Arial"/>
          <w:i/>
          <w:sz w:val="24"/>
          <w:szCs w:val="24"/>
        </w:rPr>
        <w:t xml:space="preserve"> Neto, </w:t>
      </w:r>
      <w:proofErr w:type="spellStart"/>
      <w:r w:rsidR="000F50AE" w:rsidRPr="00323163">
        <w:rPr>
          <w:rFonts w:ascii="Arial" w:hAnsi="Arial" w:cs="Arial"/>
          <w:i/>
          <w:sz w:val="24"/>
          <w:szCs w:val="24"/>
        </w:rPr>
        <w:t>Arilson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Chiorato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Artagão</w:t>
      </w:r>
      <w:proofErr w:type="spellEnd"/>
      <w:r w:rsidR="000F50AE" w:rsidRPr="00323163">
        <w:rPr>
          <w:rFonts w:ascii="Arial" w:hAnsi="Arial" w:cs="Arial"/>
          <w:i/>
          <w:sz w:val="24"/>
          <w:szCs w:val="24"/>
        </w:rPr>
        <w:t xml:space="preserve"> Junior, Batatinha, </w:t>
      </w:r>
      <w:proofErr w:type="spellStart"/>
      <w:r w:rsidR="000F50AE" w:rsidRPr="00323163">
        <w:rPr>
          <w:rFonts w:ascii="Arial" w:hAnsi="Arial" w:cs="Arial"/>
          <w:i/>
          <w:sz w:val="24"/>
          <w:szCs w:val="24"/>
        </w:rPr>
        <w:t>Bazana</w:t>
      </w:r>
      <w:proofErr w:type="spellEnd"/>
      <w:r w:rsidR="000F50AE" w:rsidRPr="00323163">
        <w:rPr>
          <w:rFonts w:ascii="Arial" w:hAnsi="Arial" w:cs="Arial"/>
          <w:i/>
          <w:sz w:val="24"/>
          <w:szCs w:val="24"/>
        </w:rPr>
        <w:t xml:space="preserve">, Cantora Mara Lima, </w:t>
      </w:r>
      <w:proofErr w:type="spellStart"/>
      <w:r w:rsidR="000F50AE" w:rsidRPr="00323163">
        <w:rPr>
          <w:rFonts w:ascii="Arial" w:hAnsi="Arial" w:cs="Arial"/>
          <w:i/>
          <w:sz w:val="24"/>
          <w:szCs w:val="24"/>
        </w:rPr>
        <w:t>Cloara</w:t>
      </w:r>
      <w:proofErr w:type="spellEnd"/>
      <w:r w:rsidR="000F50AE" w:rsidRPr="00323163">
        <w:rPr>
          <w:rFonts w:ascii="Arial" w:hAnsi="Arial" w:cs="Arial"/>
          <w:i/>
          <w:sz w:val="24"/>
          <w:szCs w:val="24"/>
        </w:rPr>
        <w:t xml:space="preserve"> Pinheiro, Cobra Repórter, Cristina </w:t>
      </w:r>
      <w:proofErr w:type="spellStart"/>
      <w:r w:rsidR="000F50AE" w:rsidRPr="00323163">
        <w:rPr>
          <w:rFonts w:ascii="Arial" w:hAnsi="Arial" w:cs="Arial"/>
          <w:i/>
          <w:sz w:val="24"/>
          <w:szCs w:val="24"/>
        </w:rPr>
        <w:t>Silvestri</w:t>
      </w:r>
      <w:proofErr w:type="spellEnd"/>
      <w:r w:rsidR="000F50AE" w:rsidRPr="00323163">
        <w:rPr>
          <w:rFonts w:ascii="Arial" w:hAnsi="Arial" w:cs="Arial"/>
          <w:i/>
          <w:sz w:val="24"/>
          <w:szCs w:val="24"/>
        </w:rPr>
        <w:t xml:space="preserve">, Del. </w:t>
      </w:r>
      <w:proofErr w:type="spellStart"/>
      <w:r w:rsidR="000F50AE" w:rsidRPr="00323163">
        <w:rPr>
          <w:rFonts w:ascii="Arial" w:hAnsi="Arial" w:cs="Arial"/>
          <w:i/>
          <w:sz w:val="24"/>
          <w:szCs w:val="24"/>
        </w:rPr>
        <w:t>Jacovós</w:t>
      </w:r>
      <w:proofErr w:type="spellEnd"/>
      <w:r w:rsidR="000F50AE" w:rsidRPr="00323163">
        <w:rPr>
          <w:rFonts w:ascii="Arial" w:hAnsi="Arial" w:cs="Arial"/>
          <w:i/>
          <w:sz w:val="24"/>
          <w:szCs w:val="24"/>
        </w:rPr>
        <w:t xml:space="preserve">, Del. Tito </w:t>
      </w:r>
      <w:proofErr w:type="spellStart"/>
      <w:r w:rsidR="000F50AE" w:rsidRPr="00323163">
        <w:rPr>
          <w:rFonts w:ascii="Arial" w:hAnsi="Arial" w:cs="Arial"/>
          <w:i/>
          <w:sz w:val="24"/>
          <w:szCs w:val="24"/>
        </w:rPr>
        <w:t>Barichello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Denian</w:t>
      </w:r>
      <w:proofErr w:type="spellEnd"/>
      <w:r w:rsidR="000F50AE" w:rsidRPr="00323163">
        <w:rPr>
          <w:rFonts w:ascii="Arial" w:hAnsi="Arial" w:cs="Arial"/>
          <w:i/>
          <w:sz w:val="24"/>
          <w:szCs w:val="24"/>
        </w:rPr>
        <w:t xml:space="preserve"> Couto</w:t>
      </w:r>
      <w:r w:rsidR="008C34F8" w:rsidRPr="00323163">
        <w:rPr>
          <w:rFonts w:ascii="Arial" w:hAnsi="Arial" w:cs="Arial"/>
          <w:i/>
          <w:sz w:val="24"/>
          <w:szCs w:val="24"/>
        </w:rPr>
        <w:t>, Douglas Fabrício, Dr. Antenor</w:t>
      </w:r>
      <w:r w:rsidR="000F50AE" w:rsidRPr="00323163">
        <w:rPr>
          <w:rFonts w:ascii="Arial" w:hAnsi="Arial" w:cs="Arial"/>
          <w:i/>
          <w:sz w:val="24"/>
          <w:szCs w:val="24"/>
        </w:rPr>
        <w:t xml:space="preserve">, Evandro Araújo, Fabio Oliveira, Flavia </w:t>
      </w:r>
      <w:proofErr w:type="spellStart"/>
      <w:r w:rsidR="000F50AE" w:rsidRPr="00323163">
        <w:rPr>
          <w:rFonts w:ascii="Arial" w:hAnsi="Arial" w:cs="Arial"/>
          <w:i/>
          <w:sz w:val="24"/>
          <w:szCs w:val="24"/>
        </w:rPr>
        <w:t>Francischini</w:t>
      </w:r>
      <w:proofErr w:type="spellEnd"/>
      <w:r w:rsidR="000F50AE" w:rsidRPr="00323163">
        <w:rPr>
          <w:rFonts w:ascii="Arial" w:hAnsi="Arial" w:cs="Arial"/>
          <w:i/>
          <w:sz w:val="24"/>
          <w:szCs w:val="24"/>
        </w:rPr>
        <w:t xml:space="preserve">, Gilberto Ribeiro, Gilson de Souza, Gugu Bueno, Hussein </w:t>
      </w:r>
      <w:proofErr w:type="spellStart"/>
      <w:r w:rsidR="000F50AE" w:rsidRPr="00323163">
        <w:rPr>
          <w:rFonts w:ascii="Arial" w:hAnsi="Arial" w:cs="Arial"/>
          <w:i/>
          <w:sz w:val="24"/>
          <w:szCs w:val="24"/>
        </w:rPr>
        <w:t>Bakri</w:t>
      </w:r>
      <w:proofErr w:type="spellEnd"/>
      <w:r w:rsidR="000F50AE" w:rsidRPr="00323163">
        <w:rPr>
          <w:rFonts w:ascii="Arial" w:hAnsi="Arial" w:cs="Arial"/>
          <w:i/>
          <w:sz w:val="24"/>
          <w:szCs w:val="24"/>
        </w:rPr>
        <w:t xml:space="preserve">, Luciana </w:t>
      </w:r>
      <w:proofErr w:type="spellStart"/>
      <w:r w:rsidR="000F50AE" w:rsidRPr="00323163">
        <w:rPr>
          <w:rFonts w:ascii="Arial" w:hAnsi="Arial" w:cs="Arial"/>
          <w:i/>
          <w:sz w:val="24"/>
          <w:szCs w:val="24"/>
        </w:rPr>
        <w:t>Rafagnin</w:t>
      </w:r>
      <w:proofErr w:type="spellEnd"/>
      <w:r w:rsidR="000F50AE" w:rsidRPr="00323163">
        <w:rPr>
          <w:rFonts w:ascii="Arial" w:hAnsi="Arial" w:cs="Arial"/>
          <w:i/>
          <w:sz w:val="24"/>
          <w:szCs w:val="24"/>
        </w:rPr>
        <w:t xml:space="preserve">, Luiz Fernando Guerra, Marcel </w:t>
      </w:r>
      <w:proofErr w:type="spellStart"/>
      <w:r w:rsidR="000F50AE" w:rsidRPr="00323163">
        <w:rPr>
          <w:rFonts w:ascii="Arial" w:hAnsi="Arial" w:cs="Arial"/>
          <w:i/>
          <w:sz w:val="24"/>
          <w:szCs w:val="24"/>
        </w:rPr>
        <w:t>Micheletto</w:t>
      </w:r>
      <w:proofErr w:type="spellEnd"/>
      <w:r w:rsidR="000F50AE" w:rsidRPr="00323163">
        <w:rPr>
          <w:rFonts w:ascii="Arial" w:hAnsi="Arial" w:cs="Arial"/>
          <w:i/>
          <w:sz w:val="24"/>
          <w:szCs w:val="24"/>
        </w:rPr>
        <w:t xml:space="preserve">, Marcelo Rangel, Marcio Pacheco, Marli Paulino, Matheus Vermelho, Nelson Justus, Ney </w:t>
      </w:r>
      <w:proofErr w:type="spellStart"/>
      <w:r w:rsidR="000F50AE" w:rsidRPr="00323163">
        <w:rPr>
          <w:rFonts w:ascii="Arial" w:hAnsi="Arial" w:cs="Arial"/>
          <w:i/>
          <w:sz w:val="24"/>
          <w:szCs w:val="24"/>
        </w:rPr>
        <w:t>Leprevost</w:t>
      </w:r>
      <w:proofErr w:type="spellEnd"/>
      <w:r w:rsidR="000F50AE" w:rsidRPr="00323163">
        <w:rPr>
          <w:rFonts w:ascii="Arial" w:hAnsi="Arial" w:cs="Arial"/>
          <w:i/>
          <w:sz w:val="24"/>
          <w:szCs w:val="24"/>
        </w:rPr>
        <w:t xml:space="preserve">, Professor Lemos, Samuel Dantas, </w:t>
      </w:r>
      <w:proofErr w:type="spellStart"/>
      <w:r w:rsidR="000F50AE" w:rsidRPr="00323163">
        <w:rPr>
          <w:rFonts w:ascii="Arial" w:hAnsi="Arial" w:cs="Arial"/>
          <w:i/>
          <w:sz w:val="24"/>
          <w:szCs w:val="24"/>
        </w:rPr>
        <w:t>Tercílio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Turini</w:t>
      </w:r>
      <w:proofErr w:type="spellEnd"/>
      <w:r w:rsidR="000F50AE" w:rsidRPr="00323163">
        <w:rPr>
          <w:rFonts w:ascii="Arial" w:hAnsi="Arial" w:cs="Arial"/>
          <w:i/>
          <w:sz w:val="24"/>
          <w:szCs w:val="24"/>
        </w:rPr>
        <w:t xml:space="preserve">, Thiago </w:t>
      </w:r>
      <w:proofErr w:type="spellStart"/>
      <w:r w:rsidR="000F50AE" w:rsidRPr="00323163">
        <w:rPr>
          <w:rFonts w:ascii="Arial" w:hAnsi="Arial" w:cs="Arial"/>
          <w:i/>
          <w:sz w:val="24"/>
          <w:szCs w:val="24"/>
        </w:rPr>
        <w:t>Buhrer</w:t>
      </w:r>
      <w:proofErr w:type="spellEnd"/>
      <w:r w:rsidR="000F50AE" w:rsidRPr="00323163">
        <w:rPr>
          <w:rFonts w:ascii="Arial" w:hAnsi="Arial" w:cs="Arial"/>
          <w:i/>
          <w:sz w:val="24"/>
          <w:szCs w:val="24"/>
        </w:rPr>
        <w:t xml:space="preserve"> e Tiago Amaral (38 Deputados); </w:t>
      </w:r>
      <w:r w:rsidR="000F50AE" w:rsidRPr="00323163">
        <w:rPr>
          <w:rFonts w:ascii="Arial" w:hAnsi="Arial" w:cs="Arial"/>
          <w:b/>
          <w:i/>
          <w:sz w:val="24"/>
          <w:szCs w:val="24"/>
        </w:rPr>
        <w:t>Não Votaram:</w:t>
      </w:r>
      <w:r w:rsidR="000F50AE" w:rsidRPr="00323163">
        <w:rPr>
          <w:rFonts w:ascii="Arial" w:hAnsi="Arial" w:cs="Arial"/>
          <w:i/>
          <w:sz w:val="24"/>
          <w:szCs w:val="24"/>
        </w:rPr>
        <w:t xml:space="preserve"> Ademar Luiz </w:t>
      </w:r>
      <w:proofErr w:type="spellStart"/>
      <w:r w:rsidR="000F50AE" w:rsidRPr="00323163">
        <w:rPr>
          <w:rFonts w:ascii="Arial" w:hAnsi="Arial" w:cs="Arial"/>
          <w:i/>
          <w:sz w:val="24"/>
          <w:szCs w:val="24"/>
        </w:rPr>
        <w:t>Traiano</w:t>
      </w:r>
      <w:proofErr w:type="spellEnd"/>
      <w:r w:rsidR="000F50AE" w:rsidRPr="00323163">
        <w:rPr>
          <w:rFonts w:ascii="Arial" w:hAnsi="Arial" w:cs="Arial"/>
          <w:i/>
          <w:sz w:val="24"/>
          <w:szCs w:val="24"/>
        </w:rPr>
        <w:t xml:space="preserve">, </w:t>
      </w:r>
      <w:r w:rsidR="000F50AE" w:rsidRPr="00323163">
        <w:rPr>
          <w:rFonts w:ascii="Arial" w:hAnsi="Arial" w:cs="Arial"/>
          <w:i/>
          <w:sz w:val="24"/>
          <w:szCs w:val="24"/>
        </w:rPr>
        <w:lastRenderedPageBreak/>
        <w:t xml:space="preserve">Alexandre </w:t>
      </w:r>
      <w:proofErr w:type="spellStart"/>
      <w:r w:rsidR="000F50AE" w:rsidRPr="00323163">
        <w:rPr>
          <w:rFonts w:ascii="Arial" w:hAnsi="Arial" w:cs="Arial"/>
          <w:i/>
          <w:sz w:val="24"/>
          <w:szCs w:val="24"/>
        </w:rPr>
        <w:t>Curi</w:t>
      </w:r>
      <w:proofErr w:type="spellEnd"/>
      <w:r w:rsidR="000F50AE" w:rsidRPr="00323163">
        <w:rPr>
          <w:rFonts w:ascii="Arial" w:hAnsi="Arial" w:cs="Arial"/>
          <w:i/>
          <w:sz w:val="24"/>
          <w:szCs w:val="24"/>
        </w:rPr>
        <w:t xml:space="preserve">, Ana Julia, Do Carmo, </w:t>
      </w:r>
      <w:proofErr w:type="spellStart"/>
      <w:r w:rsidR="000F50AE" w:rsidRPr="00323163">
        <w:rPr>
          <w:rFonts w:ascii="Arial" w:hAnsi="Arial" w:cs="Arial"/>
          <w:i/>
          <w:sz w:val="24"/>
          <w:szCs w:val="24"/>
        </w:rPr>
        <w:t>Goura</w:t>
      </w:r>
      <w:proofErr w:type="spellEnd"/>
      <w:r w:rsidR="000F50AE" w:rsidRPr="00323163">
        <w:rPr>
          <w:rFonts w:ascii="Arial" w:hAnsi="Arial" w:cs="Arial"/>
          <w:i/>
          <w:sz w:val="24"/>
          <w:szCs w:val="24"/>
        </w:rPr>
        <w:t xml:space="preserve">, Luis </w:t>
      </w:r>
      <w:proofErr w:type="spellStart"/>
      <w:r w:rsidR="000F50AE" w:rsidRPr="00323163">
        <w:rPr>
          <w:rFonts w:ascii="Arial" w:hAnsi="Arial" w:cs="Arial"/>
          <w:i/>
          <w:sz w:val="24"/>
          <w:szCs w:val="24"/>
        </w:rPr>
        <w:t>Corti</w:t>
      </w:r>
      <w:proofErr w:type="spellEnd"/>
      <w:r w:rsidR="000F50AE" w:rsidRPr="00323163">
        <w:rPr>
          <w:rFonts w:ascii="Arial" w:hAnsi="Arial" w:cs="Arial"/>
          <w:i/>
          <w:sz w:val="24"/>
          <w:szCs w:val="24"/>
        </w:rPr>
        <w:t xml:space="preserve">, Luiz Claudio </w:t>
      </w:r>
      <w:proofErr w:type="spellStart"/>
      <w:r w:rsidR="000F50AE" w:rsidRPr="00323163">
        <w:rPr>
          <w:rFonts w:ascii="Arial" w:hAnsi="Arial" w:cs="Arial"/>
          <w:i/>
          <w:sz w:val="24"/>
          <w:szCs w:val="24"/>
        </w:rPr>
        <w:t>Romanelli</w:t>
      </w:r>
      <w:proofErr w:type="spellEnd"/>
      <w:r w:rsidR="000F50AE" w:rsidRPr="00323163">
        <w:rPr>
          <w:rFonts w:ascii="Arial" w:hAnsi="Arial" w:cs="Arial"/>
          <w:i/>
          <w:sz w:val="24"/>
          <w:szCs w:val="24"/>
        </w:rPr>
        <w:t xml:space="preserve">, Mabel Canto, </w:t>
      </w:r>
      <w:proofErr w:type="spellStart"/>
      <w:r w:rsidR="000F50AE" w:rsidRPr="00323163">
        <w:rPr>
          <w:rFonts w:ascii="Arial" w:hAnsi="Arial" w:cs="Arial"/>
          <w:i/>
          <w:sz w:val="24"/>
          <w:szCs w:val="24"/>
        </w:rPr>
        <w:t>Marcia</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Huçulak</w:t>
      </w:r>
      <w:proofErr w:type="spellEnd"/>
      <w:r w:rsidR="000F50AE" w:rsidRPr="00323163">
        <w:rPr>
          <w:rFonts w:ascii="Arial" w:hAnsi="Arial" w:cs="Arial"/>
          <w:i/>
          <w:sz w:val="24"/>
          <w:szCs w:val="24"/>
        </w:rPr>
        <w:t xml:space="preserve">, Maria Victoria, Moacyr </w:t>
      </w:r>
      <w:proofErr w:type="spellStart"/>
      <w:r w:rsidR="000F50AE" w:rsidRPr="00323163">
        <w:rPr>
          <w:rFonts w:ascii="Arial" w:hAnsi="Arial" w:cs="Arial"/>
          <w:i/>
          <w:sz w:val="24"/>
          <w:szCs w:val="24"/>
        </w:rPr>
        <w:t>Fadel</w:t>
      </w:r>
      <w:proofErr w:type="spellEnd"/>
      <w:r w:rsidR="000F50AE" w:rsidRPr="00323163">
        <w:rPr>
          <w:rFonts w:ascii="Arial" w:hAnsi="Arial" w:cs="Arial"/>
          <w:i/>
          <w:sz w:val="24"/>
          <w:szCs w:val="24"/>
        </w:rPr>
        <w:t xml:space="preserve">, Paulo Gomes, Renato Freitas, Requião Filho, Ricardo Arruda e Soldado Adriano José (16 Deputados).] </w:t>
      </w:r>
      <w:r w:rsidR="000F50AE" w:rsidRPr="00323163">
        <w:rPr>
          <w:rFonts w:ascii="Arial" w:hAnsi="Arial" w:cs="Arial"/>
          <w:sz w:val="24"/>
          <w:szCs w:val="24"/>
        </w:rPr>
        <w:t xml:space="preserve">Com 38 votos favoráveis e nenhum voto contrário, </w:t>
      </w:r>
      <w:r w:rsidR="000F50AE" w:rsidRPr="00323163">
        <w:rPr>
          <w:rFonts w:ascii="Arial" w:hAnsi="Arial" w:cs="Arial"/>
          <w:b/>
          <w:sz w:val="24"/>
          <w:szCs w:val="24"/>
        </w:rPr>
        <w:t xml:space="preserve">está </w:t>
      </w:r>
      <w:r w:rsidR="000F50AE" w:rsidRPr="00323163">
        <w:rPr>
          <w:rFonts w:ascii="Arial" w:hAnsi="Arial" w:cs="Arial"/>
          <w:b/>
          <w:sz w:val="24"/>
          <w:szCs w:val="24"/>
          <w:u w:val="single"/>
        </w:rPr>
        <w:t>aprovado</w:t>
      </w:r>
      <w:r w:rsidR="000F50AE" w:rsidRPr="00323163">
        <w:rPr>
          <w:rFonts w:ascii="Arial" w:hAnsi="Arial" w:cs="Arial"/>
          <w:b/>
          <w:sz w:val="24"/>
          <w:szCs w:val="24"/>
        </w:rPr>
        <w:t xml:space="preserve"> o Projeto de Lei n.º 347/2024</w:t>
      </w:r>
      <w:r w:rsidR="000F50AE" w:rsidRPr="00323163">
        <w:rPr>
          <w:rFonts w:ascii="Arial" w:hAnsi="Arial" w:cs="Arial"/>
          <w:b/>
          <w:i/>
          <w:sz w:val="24"/>
          <w:szCs w:val="24"/>
        </w:rPr>
        <w:t>.</w:t>
      </w:r>
      <w:r w:rsidR="00380E52" w:rsidRPr="00323163">
        <w:rPr>
          <w:rFonts w:ascii="Arial" w:hAnsi="Arial" w:cs="Arial"/>
          <w:b/>
          <w:i/>
          <w:sz w:val="24"/>
          <w:szCs w:val="24"/>
        </w:rPr>
        <w:t xml:space="preserve"> </w:t>
      </w:r>
      <w:r w:rsidR="00380E52" w:rsidRPr="00323163">
        <w:rPr>
          <w:rFonts w:ascii="Arial" w:hAnsi="Arial" w:cs="Arial"/>
          <w:b/>
          <w:sz w:val="24"/>
          <w:szCs w:val="24"/>
        </w:rPr>
        <w:t xml:space="preserve">(O </w:t>
      </w:r>
      <w:proofErr w:type="gramStart"/>
      <w:r w:rsidR="00380E52" w:rsidRPr="00323163">
        <w:rPr>
          <w:rFonts w:ascii="Arial" w:hAnsi="Arial" w:cs="Arial"/>
          <w:b/>
          <w:sz w:val="24"/>
          <w:szCs w:val="24"/>
        </w:rPr>
        <w:t>Sr.</w:t>
      </w:r>
      <w:proofErr w:type="gramEnd"/>
      <w:r w:rsidR="00380E52" w:rsidRPr="00323163">
        <w:rPr>
          <w:rFonts w:ascii="Arial" w:hAnsi="Arial" w:cs="Arial"/>
          <w:b/>
          <w:sz w:val="24"/>
          <w:szCs w:val="24"/>
        </w:rPr>
        <w:t xml:space="preserve"> Presidente, Deputado Ademar </w:t>
      </w:r>
      <w:proofErr w:type="spellStart"/>
      <w:r w:rsidR="00380E52" w:rsidRPr="00323163">
        <w:rPr>
          <w:rFonts w:ascii="Arial" w:hAnsi="Arial" w:cs="Arial"/>
          <w:b/>
          <w:sz w:val="24"/>
          <w:szCs w:val="24"/>
        </w:rPr>
        <w:t>Traiano</w:t>
      </w:r>
      <w:proofErr w:type="spellEnd"/>
      <w:r w:rsidR="00380E52" w:rsidRPr="00323163">
        <w:rPr>
          <w:rFonts w:ascii="Arial" w:hAnsi="Arial" w:cs="Arial"/>
          <w:b/>
          <w:sz w:val="24"/>
          <w:szCs w:val="24"/>
        </w:rPr>
        <w:t xml:space="preserve">, registra em Ata o voto favorável do Deputado Luís </w:t>
      </w:r>
      <w:proofErr w:type="spellStart"/>
      <w:r w:rsidR="00380E52" w:rsidRPr="00323163">
        <w:rPr>
          <w:rFonts w:ascii="Arial" w:hAnsi="Arial" w:cs="Arial"/>
          <w:b/>
          <w:sz w:val="24"/>
          <w:szCs w:val="24"/>
        </w:rPr>
        <w:t>Corti</w:t>
      </w:r>
      <w:proofErr w:type="spellEnd"/>
      <w:r w:rsidR="00380E52" w:rsidRPr="00323163">
        <w:rPr>
          <w:rFonts w:ascii="Arial" w:hAnsi="Arial" w:cs="Arial"/>
          <w:b/>
          <w:sz w:val="24"/>
          <w:szCs w:val="24"/>
        </w:rPr>
        <w:t>.)</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t xml:space="preserve">DEPUTADO LUÍS CORTI (PSB): </w:t>
      </w:r>
      <w:r w:rsidRPr="00323163">
        <w:rPr>
          <w:rFonts w:ascii="Arial" w:hAnsi="Arial" w:cs="Arial"/>
          <w:sz w:val="24"/>
          <w:szCs w:val="24"/>
        </w:rPr>
        <w:t xml:space="preserve">Senhor Presidente, faço o registro de voto </w:t>
      </w:r>
      <w:r w:rsidRPr="00323163">
        <w:rPr>
          <w:rFonts w:ascii="Arial" w:hAnsi="Arial" w:cs="Arial"/>
          <w:i/>
          <w:iCs/>
          <w:sz w:val="24"/>
          <w:szCs w:val="24"/>
        </w:rPr>
        <w:t>“sim”</w:t>
      </w:r>
      <w:r w:rsidRPr="00323163">
        <w:rPr>
          <w:rFonts w:ascii="Arial" w:hAnsi="Arial" w:cs="Arial"/>
          <w:sz w:val="24"/>
          <w:szCs w:val="24"/>
        </w:rPr>
        <w:t xml:space="preserve"> ao Projeto de Lei.</w:t>
      </w:r>
    </w:p>
    <w:p w:rsidR="00422757" w:rsidRPr="00323163" w:rsidRDefault="00422757" w:rsidP="00323163">
      <w:pPr>
        <w:spacing w:before="120" w:after="120" w:line="360" w:lineRule="auto"/>
        <w:jc w:val="both"/>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 xml:space="preserve">Devidamente registrado, Deputado </w:t>
      </w:r>
      <w:proofErr w:type="spellStart"/>
      <w:r w:rsidRPr="00323163">
        <w:rPr>
          <w:rFonts w:ascii="Arial" w:hAnsi="Arial" w:cs="Arial"/>
          <w:sz w:val="24"/>
          <w:szCs w:val="24"/>
        </w:rPr>
        <w:t>Corti</w:t>
      </w:r>
      <w:proofErr w:type="spellEnd"/>
      <w:r w:rsidRPr="00323163">
        <w:rPr>
          <w:rFonts w:ascii="Arial" w:hAnsi="Arial" w:cs="Arial"/>
          <w:sz w:val="24"/>
          <w:szCs w:val="24"/>
        </w:rPr>
        <w:t>.</w:t>
      </w:r>
    </w:p>
    <w:p w:rsidR="00422757"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8</w:t>
      </w:r>
      <w:r w:rsidRPr="00323163">
        <w:rPr>
          <w:rFonts w:ascii="Arial" w:hAnsi="Arial" w:cs="Arial"/>
          <w:b/>
          <w:sz w:val="24"/>
          <w:szCs w:val="24"/>
        </w:rPr>
        <w:t xml:space="preserve"> – </w:t>
      </w:r>
      <w:r w:rsidRPr="00323163">
        <w:rPr>
          <w:rFonts w:ascii="Arial" w:hAnsi="Arial" w:cs="Arial"/>
          <w:sz w:val="24"/>
          <w:szCs w:val="24"/>
        </w:rPr>
        <w:t xml:space="preserve">1.ª Discussão do Projeto de Lei n.º 362/2023, de autoria dos Deputados Ney </w:t>
      </w:r>
      <w:proofErr w:type="spellStart"/>
      <w:r w:rsidRPr="00323163">
        <w:rPr>
          <w:rFonts w:ascii="Arial" w:hAnsi="Arial" w:cs="Arial"/>
          <w:sz w:val="24"/>
          <w:szCs w:val="24"/>
        </w:rPr>
        <w:t>Leprevost</w:t>
      </w:r>
      <w:proofErr w:type="spellEnd"/>
      <w:r w:rsidRPr="00323163">
        <w:rPr>
          <w:rFonts w:ascii="Arial" w:hAnsi="Arial" w:cs="Arial"/>
          <w:sz w:val="24"/>
          <w:szCs w:val="24"/>
        </w:rPr>
        <w:t xml:space="preserve">, Delegado </w:t>
      </w:r>
      <w:proofErr w:type="spellStart"/>
      <w:r w:rsidRPr="00323163">
        <w:rPr>
          <w:rFonts w:ascii="Arial" w:hAnsi="Arial" w:cs="Arial"/>
          <w:sz w:val="24"/>
          <w:szCs w:val="24"/>
        </w:rPr>
        <w:t>Jacovós</w:t>
      </w:r>
      <w:proofErr w:type="spellEnd"/>
      <w:r w:rsidRPr="00323163">
        <w:rPr>
          <w:rFonts w:ascii="Arial" w:hAnsi="Arial" w:cs="Arial"/>
          <w:sz w:val="24"/>
          <w:szCs w:val="24"/>
        </w:rPr>
        <w:t xml:space="preserve">, Mabel Canto e Marcio Pacheco, que cria a Política Estadual de Saúde Mental para a Comunidade Escolar da Rede Pública do Paraná. Pareceres favoráveis da CCJ, Comissão de Saúde Pública, Comissão de Defesa dos Direitos da Criança, do Adolescente e da Pessoa com Deficiência e Comissão de Educação. Substitutivo geral da CCJ. </w:t>
      </w:r>
      <w:r w:rsidR="00422757" w:rsidRPr="00323163">
        <w:rPr>
          <w:rFonts w:ascii="Arial" w:hAnsi="Arial" w:cs="Arial"/>
          <w:sz w:val="24"/>
          <w:szCs w:val="24"/>
        </w:rPr>
        <w:t>Em discussão. Em votação. Votando. Como encaminham o voto os Líderes?</w:t>
      </w:r>
    </w:p>
    <w:p w:rsidR="00422757" w:rsidRPr="00323163" w:rsidRDefault="00422757" w:rsidP="00323163">
      <w:pPr>
        <w:spacing w:before="120" w:after="120" w:line="360" w:lineRule="auto"/>
        <w:jc w:val="both"/>
        <w:outlineLvl w:val="0"/>
        <w:rPr>
          <w:rFonts w:ascii="Arial" w:hAnsi="Arial" w:cs="Arial"/>
          <w:sz w:val="24"/>
          <w:szCs w:val="24"/>
        </w:rPr>
      </w:pPr>
      <w:r w:rsidRPr="00323163">
        <w:rPr>
          <w:rFonts w:ascii="Arial" w:hAnsi="Arial" w:cs="Arial"/>
          <w:b/>
          <w:bCs/>
          <w:sz w:val="24"/>
          <w:szCs w:val="24"/>
        </w:rPr>
        <w:t xml:space="preserve">DEPUTADO HUSSEIN BAKRI (PSD): </w:t>
      </w:r>
      <w:r w:rsidRPr="00323163">
        <w:rPr>
          <w:rFonts w:ascii="Arial" w:hAnsi="Arial" w:cs="Arial"/>
          <w:sz w:val="24"/>
          <w:szCs w:val="24"/>
        </w:rPr>
        <w:t xml:space="preserve">Voto </w:t>
      </w:r>
      <w:r w:rsidRPr="00323163">
        <w:rPr>
          <w:rFonts w:ascii="Arial" w:hAnsi="Arial" w:cs="Arial"/>
          <w:i/>
          <w:iCs/>
          <w:sz w:val="24"/>
          <w:szCs w:val="24"/>
        </w:rPr>
        <w:t>“sim”</w:t>
      </w:r>
      <w:r w:rsidRPr="00323163">
        <w:rPr>
          <w:rFonts w:ascii="Arial" w:hAnsi="Arial" w:cs="Arial"/>
          <w:sz w:val="24"/>
          <w:szCs w:val="24"/>
        </w:rPr>
        <w:t>.</w:t>
      </w:r>
    </w:p>
    <w:p w:rsidR="000F50AE" w:rsidRPr="00323163" w:rsidRDefault="00422757" w:rsidP="00323163">
      <w:pPr>
        <w:spacing w:before="120" w:after="120" w:line="360" w:lineRule="auto"/>
        <w:jc w:val="both"/>
        <w:rPr>
          <w:rFonts w:ascii="Arial" w:hAnsi="Arial" w:cs="Arial"/>
          <w:i/>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 xml:space="preserve">Deputados </w:t>
      </w:r>
      <w:proofErr w:type="spellStart"/>
      <w:r w:rsidRPr="00323163">
        <w:rPr>
          <w:rFonts w:ascii="Arial" w:hAnsi="Arial" w:cs="Arial"/>
          <w:sz w:val="24"/>
          <w:szCs w:val="24"/>
        </w:rPr>
        <w:t>Anibelli</w:t>
      </w:r>
      <w:proofErr w:type="spellEnd"/>
      <w:r w:rsidRPr="00323163">
        <w:rPr>
          <w:rFonts w:ascii="Arial" w:hAnsi="Arial" w:cs="Arial"/>
          <w:sz w:val="24"/>
          <w:szCs w:val="24"/>
        </w:rPr>
        <w:t xml:space="preserve">, </w:t>
      </w:r>
      <w:proofErr w:type="spellStart"/>
      <w:r w:rsidRPr="00323163">
        <w:rPr>
          <w:rFonts w:ascii="Arial" w:hAnsi="Arial" w:cs="Arial"/>
          <w:sz w:val="24"/>
          <w:szCs w:val="24"/>
        </w:rPr>
        <w:t>Jacovós</w:t>
      </w:r>
      <w:proofErr w:type="spellEnd"/>
      <w:r w:rsidRPr="00323163">
        <w:rPr>
          <w:rFonts w:ascii="Arial" w:hAnsi="Arial" w:cs="Arial"/>
          <w:sz w:val="24"/>
          <w:szCs w:val="24"/>
        </w:rPr>
        <w:t xml:space="preserve">, </w:t>
      </w:r>
      <w:proofErr w:type="spellStart"/>
      <w:r w:rsidRPr="00323163">
        <w:rPr>
          <w:rFonts w:ascii="Arial" w:hAnsi="Arial" w:cs="Arial"/>
          <w:sz w:val="24"/>
          <w:szCs w:val="24"/>
        </w:rPr>
        <w:t>Denian</w:t>
      </w:r>
      <w:proofErr w:type="spellEnd"/>
      <w:r w:rsidRPr="00323163">
        <w:rPr>
          <w:rFonts w:ascii="Arial" w:hAnsi="Arial" w:cs="Arial"/>
          <w:sz w:val="24"/>
          <w:szCs w:val="24"/>
        </w:rPr>
        <w:t xml:space="preserve"> Couto, Fabio Oliveira, Hussein </w:t>
      </w:r>
      <w:proofErr w:type="spellStart"/>
      <w:r w:rsidRPr="00323163">
        <w:rPr>
          <w:rFonts w:ascii="Arial" w:hAnsi="Arial" w:cs="Arial"/>
          <w:sz w:val="24"/>
          <w:szCs w:val="24"/>
        </w:rPr>
        <w:t>Bakri</w:t>
      </w:r>
      <w:proofErr w:type="spellEnd"/>
      <w:r w:rsidRPr="00323163">
        <w:rPr>
          <w:rFonts w:ascii="Arial" w:hAnsi="Arial" w:cs="Arial"/>
          <w:sz w:val="24"/>
          <w:szCs w:val="24"/>
        </w:rPr>
        <w:t xml:space="preserve">, </w:t>
      </w:r>
      <w:proofErr w:type="spellStart"/>
      <w:r w:rsidRPr="00323163">
        <w:rPr>
          <w:rFonts w:ascii="Arial" w:hAnsi="Arial" w:cs="Arial"/>
          <w:sz w:val="24"/>
          <w:szCs w:val="24"/>
        </w:rPr>
        <w:t>Romanelli</w:t>
      </w:r>
      <w:proofErr w:type="spellEnd"/>
      <w:r w:rsidRPr="00323163">
        <w:rPr>
          <w:rFonts w:ascii="Arial" w:hAnsi="Arial" w:cs="Arial"/>
          <w:sz w:val="24"/>
          <w:szCs w:val="24"/>
        </w:rPr>
        <w:t xml:space="preserve">, Requião, Soldado Adriano e Tiago Amaral ainda pendentes os votos. Votação encerrada: </w:t>
      </w:r>
      <w:r w:rsidR="000F50AE" w:rsidRPr="00323163">
        <w:rPr>
          <w:rFonts w:ascii="Arial" w:hAnsi="Arial" w:cs="Arial"/>
          <w:b/>
          <w:i/>
          <w:sz w:val="24"/>
          <w:szCs w:val="24"/>
        </w:rPr>
        <w:t>[Votaram Sim:</w:t>
      </w:r>
      <w:r w:rsidR="000F50AE" w:rsidRPr="00323163">
        <w:rPr>
          <w:rFonts w:ascii="Arial" w:hAnsi="Arial" w:cs="Arial"/>
          <w:i/>
          <w:sz w:val="24"/>
          <w:szCs w:val="24"/>
        </w:rPr>
        <w:t xml:space="preserve"> Adão Litro, Alexandre Amaro, Alexandre </w:t>
      </w:r>
      <w:proofErr w:type="spellStart"/>
      <w:r w:rsidR="000F50AE" w:rsidRPr="00323163">
        <w:rPr>
          <w:rFonts w:ascii="Arial" w:hAnsi="Arial" w:cs="Arial"/>
          <w:i/>
          <w:sz w:val="24"/>
          <w:szCs w:val="24"/>
        </w:rPr>
        <w:t>Curi</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Alisson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Wandscheer</w:t>
      </w:r>
      <w:proofErr w:type="spellEnd"/>
      <w:r w:rsidR="000F50AE" w:rsidRPr="00323163">
        <w:rPr>
          <w:rFonts w:ascii="Arial" w:hAnsi="Arial" w:cs="Arial"/>
          <w:i/>
          <w:sz w:val="24"/>
          <w:szCs w:val="24"/>
        </w:rPr>
        <w:t xml:space="preserve">, Ana Julia, </w:t>
      </w:r>
      <w:proofErr w:type="spellStart"/>
      <w:r w:rsidR="000F50AE" w:rsidRPr="00323163">
        <w:rPr>
          <w:rFonts w:ascii="Arial" w:hAnsi="Arial" w:cs="Arial"/>
          <w:i/>
          <w:sz w:val="24"/>
          <w:szCs w:val="24"/>
        </w:rPr>
        <w:t>Anibelli</w:t>
      </w:r>
      <w:proofErr w:type="spellEnd"/>
      <w:r w:rsidR="000F50AE" w:rsidRPr="00323163">
        <w:rPr>
          <w:rFonts w:ascii="Arial" w:hAnsi="Arial" w:cs="Arial"/>
          <w:i/>
          <w:sz w:val="24"/>
          <w:szCs w:val="24"/>
        </w:rPr>
        <w:t xml:space="preserve"> Neto, </w:t>
      </w:r>
      <w:proofErr w:type="spellStart"/>
      <w:r w:rsidR="000F50AE" w:rsidRPr="00323163">
        <w:rPr>
          <w:rFonts w:ascii="Arial" w:hAnsi="Arial" w:cs="Arial"/>
          <w:i/>
          <w:sz w:val="24"/>
          <w:szCs w:val="24"/>
        </w:rPr>
        <w:t>Arilson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Chiorato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Artagão</w:t>
      </w:r>
      <w:proofErr w:type="spellEnd"/>
      <w:r w:rsidR="000F50AE" w:rsidRPr="00323163">
        <w:rPr>
          <w:rFonts w:ascii="Arial" w:hAnsi="Arial" w:cs="Arial"/>
          <w:i/>
          <w:sz w:val="24"/>
          <w:szCs w:val="24"/>
        </w:rPr>
        <w:t xml:space="preserve"> Junior, Batatinha, </w:t>
      </w:r>
      <w:proofErr w:type="spellStart"/>
      <w:r w:rsidR="000F50AE" w:rsidRPr="00323163">
        <w:rPr>
          <w:rFonts w:ascii="Arial" w:hAnsi="Arial" w:cs="Arial"/>
          <w:i/>
          <w:sz w:val="24"/>
          <w:szCs w:val="24"/>
        </w:rPr>
        <w:t>Bazana</w:t>
      </w:r>
      <w:proofErr w:type="spellEnd"/>
      <w:r w:rsidR="000F50AE" w:rsidRPr="00323163">
        <w:rPr>
          <w:rFonts w:ascii="Arial" w:hAnsi="Arial" w:cs="Arial"/>
          <w:i/>
          <w:sz w:val="24"/>
          <w:szCs w:val="24"/>
        </w:rPr>
        <w:t xml:space="preserve">, Cantora Mara Lima, </w:t>
      </w:r>
      <w:proofErr w:type="spellStart"/>
      <w:r w:rsidR="000F50AE" w:rsidRPr="00323163">
        <w:rPr>
          <w:rFonts w:ascii="Arial" w:hAnsi="Arial" w:cs="Arial"/>
          <w:i/>
          <w:sz w:val="24"/>
          <w:szCs w:val="24"/>
        </w:rPr>
        <w:t>Cloara</w:t>
      </w:r>
      <w:proofErr w:type="spellEnd"/>
      <w:r w:rsidR="000F50AE" w:rsidRPr="00323163">
        <w:rPr>
          <w:rFonts w:ascii="Arial" w:hAnsi="Arial" w:cs="Arial"/>
          <w:i/>
          <w:sz w:val="24"/>
          <w:szCs w:val="24"/>
        </w:rPr>
        <w:t xml:space="preserve"> Pinheiro, Cobra Repórter, Cristina </w:t>
      </w:r>
      <w:proofErr w:type="spellStart"/>
      <w:r w:rsidR="000F50AE" w:rsidRPr="00323163">
        <w:rPr>
          <w:rFonts w:ascii="Arial" w:hAnsi="Arial" w:cs="Arial"/>
          <w:i/>
          <w:sz w:val="24"/>
          <w:szCs w:val="24"/>
        </w:rPr>
        <w:t>Silvestri</w:t>
      </w:r>
      <w:proofErr w:type="spellEnd"/>
      <w:r w:rsidR="000F50AE" w:rsidRPr="00323163">
        <w:rPr>
          <w:rFonts w:ascii="Arial" w:hAnsi="Arial" w:cs="Arial"/>
          <w:i/>
          <w:sz w:val="24"/>
          <w:szCs w:val="24"/>
        </w:rPr>
        <w:t xml:space="preserve">, Del. Tito </w:t>
      </w:r>
      <w:proofErr w:type="spellStart"/>
      <w:r w:rsidR="000F50AE" w:rsidRPr="00323163">
        <w:rPr>
          <w:rFonts w:ascii="Arial" w:hAnsi="Arial" w:cs="Arial"/>
          <w:i/>
          <w:sz w:val="24"/>
          <w:szCs w:val="24"/>
        </w:rPr>
        <w:t>Barichello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Denian</w:t>
      </w:r>
      <w:proofErr w:type="spellEnd"/>
      <w:r w:rsidR="000F50AE" w:rsidRPr="00323163">
        <w:rPr>
          <w:rFonts w:ascii="Arial" w:hAnsi="Arial" w:cs="Arial"/>
          <w:i/>
          <w:sz w:val="24"/>
          <w:szCs w:val="24"/>
        </w:rPr>
        <w:t xml:space="preserve"> Couto</w:t>
      </w:r>
      <w:r w:rsidR="008C34F8" w:rsidRPr="00323163">
        <w:rPr>
          <w:rFonts w:ascii="Arial" w:hAnsi="Arial" w:cs="Arial"/>
          <w:i/>
          <w:sz w:val="24"/>
          <w:szCs w:val="24"/>
        </w:rPr>
        <w:t>, Douglas Fabrício, Dr. Antenor</w:t>
      </w:r>
      <w:r w:rsidR="000F50AE" w:rsidRPr="00323163">
        <w:rPr>
          <w:rFonts w:ascii="Arial" w:hAnsi="Arial" w:cs="Arial"/>
          <w:i/>
          <w:sz w:val="24"/>
          <w:szCs w:val="24"/>
        </w:rPr>
        <w:t xml:space="preserve">, Evandro Araújo, Fabio Oliveira, Flavia </w:t>
      </w:r>
      <w:proofErr w:type="spellStart"/>
      <w:r w:rsidR="000F50AE" w:rsidRPr="00323163">
        <w:rPr>
          <w:rFonts w:ascii="Arial" w:hAnsi="Arial" w:cs="Arial"/>
          <w:i/>
          <w:sz w:val="24"/>
          <w:szCs w:val="24"/>
        </w:rPr>
        <w:t>Francischini</w:t>
      </w:r>
      <w:proofErr w:type="spellEnd"/>
      <w:r w:rsidR="000F50AE" w:rsidRPr="00323163">
        <w:rPr>
          <w:rFonts w:ascii="Arial" w:hAnsi="Arial" w:cs="Arial"/>
          <w:i/>
          <w:sz w:val="24"/>
          <w:szCs w:val="24"/>
        </w:rPr>
        <w:t xml:space="preserve">, Gilberto Ribeiro, Gilson de Souza, </w:t>
      </w:r>
      <w:proofErr w:type="spellStart"/>
      <w:r w:rsidR="000F50AE" w:rsidRPr="00323163">
        <w:rPr>
          <w:rFonts w:ascii="Arial" w:hAnsi="Arial" w:cs="Arial"/>
          <w:i/>
          <w:sz w:val="24"/>
          <w:szCs w:val="24"/>
        </w:rPr>
        <w:t>Goura</w:t>
      </w:r>
      <w:proofErr w:type="spellEnd"/>
      <w:r w:rsidR="000F50AE" w:rsidRPr="00323163">
        <w:rPr>
          <w:rFonts w:ascii="Arial" w:hAnsi="Arial" w:cs="Arial"/>
          <w:i/>
          <w:sz w:val="24"/>
          <w:szCs w:val="24"/>
        </w:rPr>
        <w:t xml:space="preserve">, Gugu Bueno, Hussein </w:t>
      </w:r>
      <w:proofErr w:type="spellStart"/>
      <w:r w:rsidR="000F50AE" w:rsidRPr="00323163">
        <w:rPr>
          <w:rFonts w:ascii="Arial" w:hAnsi="Arial" w:cs="Arial"/>
          <w:i/>
          <w:sz w:val="24"/>
          <w:szCs w:val="24"/>
        </w:rPr>
        <w:t>Bakri</w:t>
      </w:r>
      <w:proofErr w:type="spellEnd"/>
      <w:r w:rsidR="000F50AE" w:rsidRPr="00323163">
        <w:rPr>
          <w:rFonts w:ascii="Arial" w:hAnsi="Arial" w:cs="Arial"/>
          <w:i/>
          <w:sz w:val="24"/>
          <w:szCs w:val="24"/>
        </w:rPr>
        <w:t xml:space="preserve">, Luciana </w:t>
      </w:r>
      <w:proofErr w:type="spellStart"/>
      <w:r w:rsidR="000F50AE" w:rsidRPr="00323163">
        <w:rPr>
          <w:rFonts w:ascii="Arial" w:hAnsi="Arial" w:cs="Arial"/>
          <w:i/>
          <w:sz w:val="24"/>
          <w:szCs w:val="24"/>
        </w:rPr>
        <w:t>Rafagnin</w:t>
      </w:r>
      <w:proofErr w:type="spellEnd"/>
      <w:r w:rsidR="000F50AE" w:rsidRPr="00323163">
        <w:rPr>
          <w:rFonts w:ascii="Arial" w:hAnsi="Arial" w:cs="Arial"/>
          <w:i/>
          <w:sz w:val="24"/>
          <w:szCs w:val="24"/>
        </w:rPr>
        <w:t xml:space="preserve">, Luis </w:t>
      </w:r>
      <w:proofErr w:type="spellStart"/>
      <w:r w:rsidR="000F50AE" w:rsidRPr="00323163">
        <w:rPr>
          <w:rFonts w:ascii="Arial" w:hAnsi="Arial" w:cs="Arial"/>
          <w:i/>
          <w:sz w:val="24"/>
          <w:szCs w:val="24"/>
        </w:rPr>
        <w:t>Corti</w:t>
      </w:r>
      <w:proofErr w:type="spellEnd"/>
      <w:r w:rsidR="000F50AE" w:rsidRPr="00323163">
        <w:rPr>
          <w:rFonts w:ascii="Arial" w:hAnsi="Arial" w:cs="Arial"/>
          <w:i/>
          <w:sz w:val="24"/>
          <w:szCs w:val="24"/>
        </w:rPr>
        <w:t xml:space="preserve">, Luiz Claudio </w:t>
      </w:r>
      <w:proofErr w:type="spellStart"/>
      <w:r w:rsidR="000F50AE" w:rsidRPr="00323163">
        <w:rPr>
          <w:rFonts w:ascii="Arial" w:hAnsi="Arial" w:cs="Arial"/>
          <w:i/>
          <w:sz w:val="24"/>
          <w:szCs w:val="24"/>
        </w:rPr>
        <w:t>Romanelli</w:t>
      </w:r>
      <w:proofErr w:type="spellEnd"/>
      <w:r w:rsidR="000F50AE" w:rsidRPr="00323163">
        <w:rPr>
          <w:rFonts w:ascii="Arial" w:hAnsi="Arial" w:cs="Arial"/>
          <w:i/>
          <w:sz w:val="24"/>
          <w:szCs w:val="24"/>
        </w:rPr>
        <w:t xml:space="preserve">, Luiz Fernando Guerra, Marcel </w:t>
      </w:r>
      <w:proofErr w:type="spellStart"/>
      <w:r w:rsidR="000F50AE" w:rsidRPr="00323163">
        <w:rPr>
          <w:rFonts w:ascii="Arial" w:hAnsi="Arial" w:cs="Arial"/>
          <w:i/>
          <w:sz w:val="24"/>
          <w:szCs w:val="24"/>
        </w:rPr>
        <w:t>Michelett</w:t>
      </w:r>
      <w:r w:rsidR="008C34F8" w:rsidRPr="00323163">
        <w:rPr>
          <w:rFonts w:ascii="Arial" w:hAnsi="Arial" w:cs="Arial"/>
          <w:i/>
          <w:sz w:val="24"/>
          <w:szCs w:val="24"/>
        </w:rPr>
        <w:t>o</w:t>
      </w:r>
      <w:proofErr w:type="spellEnd"/>
      <w:r w:rsidR="008C34F8" w:rsidRPr="00323163">
        <w:rPr>
          <w:rFonts w:ascii="Arial" w:hAnsi="Arial" w:cs="Arial"/>
          <w:i/>
          <w:sz w:val="24"/>
          <w:szCs w:val="24"/>
        </w:rPr>
        <w:t>, Marcelo Rangel</w:t>
      </w:r>
      <w:r w:rsidR="000F50AE" w:rsidRPr="00323163">
        <w:rPr>
          <w:rFonts w:ascii="Arial" w:hAnsi="Arial" w:cs="Arial"/>
          <w:i/>
          <w:sz w:val="24"/>
          <w:szCs w:val="24"/>
        </w:rPr>
        <w:t xml:space="preserve">, Marcio Pacheco, Maria </w:t>
      </w:r>
      <w:r w:rsidR="000F50AE" w:rsidRPr="00323163">
        <w:rPr>
          <w:rFonts w:ascii="Arial" w:hAnsi="Arial" w:cs="Arial"/>
          <w:i/>
          <w:sz w:val="24"/>
          <w:szCs w:val="24"/>
        </w:rPr>
        <w:lastRenderedPageBreak/>
        <w:t xml:space="preserve">Victoria, Marli Paulino, Matheus Vermelho, Moacyr </w:t>
      </w:r>
      <w:proofErr w:type="spellStart"/>
      <w:r w:rsidR="000F50AE" w:rsidRPr="00323163">
        <w:rPr>
          <w:rFonts w:ascii="Arial" w:hAnsi="Arial" w:cs="Arial"/>
          <w:i/>
          <w:sz w:val="24"/>
          <w:szCs w:val="24"/>
        </w:rPr>
        <w:t>Fadel</w:t>
      </w:r>
      <w:proofErr w:type="spellEnd"/>
      <w:r w:rsidR="000F50AE" w:rsidRPr="00323163">
        <w:rPr>
          <w:rFonts w:ascii="Arial" w:hAnsi="Arial" w:cs="Arial"/>
          <w:i/>
          <w:sz w:val="24"/>
          <w:szCs w:val="24"/>
        </w:rPr>
        <w:t xml:space="preserve">, Nelson Justus, Ney </w:t>
      </w:r>
      <w:proofErr w:type="spellStart"/>
      <w:r w:rsidR="000F50AE" w:rsidRPr="00323163">
        <w:rPr>
          <w:rFonts w:ascii="Arial" w:hAnsi="Arial" w:cs="Arial"/>
          <w:i/>
          <w:sz w:val="24"/>
          <w:szCs w:val="24"/>
        </w:rPr>
        <w:t>Leprevost</w:t>
      </w:r>
      <w:proofErr w:type="spellEnd"/>
      <w:r w:rsidR="000F50AE" w:rsidRPr="00323163">
        <w:rPr>
          <w:rFonts w:ascii="Arial" w:hAnsi="Arial" w:cs="Arial"/>
          <w:i/>
          <w:sz w:val="24"/>
          <w:szCs w:val="24"/>
        </w:rPr>
        <w:t xml:space="preserve">, Professor Lemos, Renato Freitas, Samuel Dantas, </w:t>
      </w:r>
      <w:proofErr w:type="spellStart"/>
      <w:r w:rsidR="000F50AE" w:rsidRPr="00323163">
        <w:rPr>
          <w:rFonts w:ascii="Arial" w:hAnsi="Arial" w:cs="Arial"/>
          <w:i/>
          <w:sz w:val="24"/>
          <w:szCs w:val="24"/>
        </w:rPr>
        <w:t>Tercílio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Turini</w:t>
      </w:r>
      <w:proofErr w:type="spellEnd"/>
      <w:r w:rsidR="000F50AE" w:rsidRPr="00323163">
        <w:rPr>
          <w:rFonts w:ascii="Arial" w:hAnsi="Arial" w:cs="Arial"/>
          <w:i/>
          <w:sz w:val="24"/>
          <w:szCs w:val="24"/>
        </w:rPr>
        <w:t xml:space="preserve">, Thiago </w:t>
      </w:r>
      <w:proofErr w:type="spellStart"/>
      <w:r w:rsidR="000F50AE" w:rsidRPr="00323163">
        <w:rPr>
          <w:rFonts w:ascii="Arial" w:hAnsi="Arial" w:cs="Arial"/>
          <w:i/>
          <w:sz w:val="24"/>
          <w:szCs w:val="24"/>
        </w:rPr>
        <w:t>Buhrer</w:t>
      </w:r>
      <w:proofErr w:type="spellEnd"/>
      <w:r w:rsidR="000F50AE" w:rsidRPr="00323163">
        <w:rPr>
          <w:rFonts w:ascii="Arial" w:hAnsi="Arial" w:cs="Arial"/>
          <w:i/>
          <w:sz w:val="24"/>
          <w:szCs w:val="24"/>
        </w:rPr>
        <w:t xml:space="preserve"> e Tiago Amaral (45 Deputados); </w:t>
      </w:r>
      <w:r w:rsidR="000F50AE" w:rsidRPr="00323163">
        <w:rPr>
          <w:rFonts w:ascii="Arial" w:hAnsi="Arial" w:cs="Arial"/>
          <w:b/>
          <w:i/>
          <w:sz w:val="24"/>
          <w:szCs w:val="24"/>
        </w:rPr>
        <w:t>Não Votaram:</w:t>
      </w:r>
      <w:r w:rsidR="000F50AE" w:rsidRPr="00323163">
        <w:rPr>
          <w:rFonts w:ascii="Arial" w:hAnsi="Arial" w:cs="Arial"/>
          <w:i/>
          <w:sz w:val="24"/>
          <w:szCs w:val="24"/>
        </w:rPr>
        <w:t xml:space="preserve"> Ademar Luiz </w:t>
      </w:r>
      <w:proofErr w:type="spellStart"/>
      <w:r w:rsidR="000F50AE" w:rsidRPr="00323163">
        <w:rPr>
          <w:rFonts w:ascii="Arial" w:hAnsi="Arial" w:cs="Arial"/>
          <w:i/>
          <w:sz w:val="24"/>
          <w:szCs w:val="24"/>
        </w:rPr>
        <w:t>Traiano</w:t>
      </w:r>
      <w:proofErr w:type="spellEnd"/>
      <w:r w:rsidR="000F50AE" w:rsidRPr="00323163">
        <w:rPr>
          <w:rFonts w:ascii="Arial" w:hAnsi="Arial" w:cs="Arial"/>
          <w:i/>
          <w:sz w:val="24"/>
          <w:szCs w:val="24"/>
        </w:rPr>
        <w:t xml:space="preserve">, Del. </w:t>
      </w:r>
      <w:proofErr w:type="spellStart"/>
      <w:r w:rsidR="000F50AE" w:rsidRPr="00323163">
        <w:rPr>
          <w:rFonts w:ascii="Arial" w:hAnsi="Arial" w:cs="Arial"/>
          <w:i/>
          <w:sz w:val="24"/>
          <w:szCs w:val="24"/>
        </w:rPr>
        <w:t>Jacovós</w:t>
      </w:r>
      <w:proofErr w:type="spellEnd"/>
      <w:r w:rsidR="000F50AE" w:rsidRPr="00323163">
        <w:rPr>
          <w:rFonts w:ascii="Arial" w:hAnsi="Arial" w:cs="Arial"/>
          <w:i/>
          <w:sz w:val="24"/>
          <w:szCs w:val="24"/>
        </w:rPr>
        <w:t xml:space="preserve">, Do Carmo, Mabel Canto, </w:t>
      </w:r>
      <w:proofErr w:type="spellStart"/>
      <w:r w:rsidR="000F50AE" w:rsidRPr="00323163">
        <w:rPr>
          <w:rFonts w:ascii="Arial" w:hAnsi="Arial" w:cs="Arial"/>
          <w:i/>
          <w:sz w:val="24"/>
          <w:szCs w:val="24"/>
        </w:rPr>
        <w:t>Marcia</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Huçulak</w:t>
      </w:r>
      <w:proofErr w:type="spellEnd"/>
      <w:r w:rsidR="000F50AE" w:rsidRPr="00323163">
        <w:rPr>
          <w:rFonts w:ascii="Arial" w:hAnsi="Arial" w:cs="Arial"/>
          <w:i/>
          <w:sz w:val="24"/>
          <w:szCs w:val="24"/>
        </w:rPr>
        <w:t>, Paulo Gomes, Requião Filho, Ricardo Arruda e Soldado Adriano José (</w:t>
      </w:r>
      <w:proofErr w:type="gramStart"/>
      <w:r w:rsidR="000F50AE" w:rsidRPr="00323163">
        <w:rPr>
          <w:rFonts w:ascii="Arial" w:hAnsi="Arial" w:cs="Arial"/>
          <w:i/>
          <w:sz w:val="24"/>
          <w:szCs w:val="24"/>
        </w:rPr>
        <w:t>9</w:t>
      </w:r>
      <w:proofErr w:type="gramEnd"/>
      <w:r w:rsidR="000F50AE" w:rsidRPr="00323163">
        <w:rPr>
          <w:rFonts w:ascii="Arial" w:hAnsi="Arial" w:cs="Arial"/>
          <w:i/>
          <w:sz w:val="24"/>
          <w:szCs w:val="24"/>
        </w:rPr>
        <w:t xml:space="preserve"> Deputados).] </w:t>
      </w:r>
      <w:r w:rsidR="000F50AE" w:rsidRPr="00323163">
        <w:rPr>
          <w:rFonts w:ascii="Arial" w:hAnsi="Arial" w:cs="Arial"/>
          <w:sz w:val="24"/>
          <w:szCs w:val="24"/>
        </w:rPr>
        <w:t xml:space="preserve">Com 45 votos favoráveis e nenhum voto contrário, </w:t>
      </w:r>
      <w:r w:rsidR="000F50AE" w:rsidRPr="00323163">
        <w:rPr>
          <w:rFonts w:ascii="Arial" w:hAnsi="Arial" w:cs="Arial"/>
          <w:b/>
          <w:sz w:val="24"/>
          <w:szCs w:val="24"/>
        </w:rPr>
        <w:t xml:space="preserve">está </w:t>
      </w:r>
      <w:r w:rsidR="000F50AE" w:rsidRPr="00323163">
        <w:rPr>
          <w:rFonts w:ascii="Arial" w:hAnsi="Arial" w:cs="Arial"/>
          <w:b/>
          <w:sz w:val="24"/>
          <w:szCs w:val="24"/>
          <w:u w:val="single"/>
        </w:rPr>
        <w:t>aprovado</w:t>
      </w:r>
      <w:r w:rsidR="000F50AE" w:rsidRPr="00323163">
        <w:rPr>
          <w:rFonts w:ascii="Arial" w:hAnsi="Arial" w:cs="Arial"/>
          <w:b/>
          <w:sz w:val="24"/>
          <w:szCs w:val="24"/>
        </w:rPr>
        <w:t xml:space="preserve"> o Projeto de Lei n.º 362/2023</w:t>
      </w:r>
      <w:r w:rsidR="000F50AE" w:rsidRPr="00323163">
        <w:rPr>
          <w:rFonts w:ascii="Arial" w:hAnsi="Arial" w:cs="Arial"/>
          <w:b/>
          <w:i/>
          <w:sz w:val="24"/>
          <w:szCs w:val="24"/>
        </w:rPr>
        <w:t>.</w:t>
      </w:r>
    </w:p>
    <w:p w:rsidR="00422757"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9</w:t>
      </w:r>
      <w:r w:rsidRPr="00323163">
        <w:rPr>
          <w:rFonts w:ascii="Arial" w:hAnsi="Arial" w:cs="Arial"/>
          <w:b/>
          <w:sz w:val="24"/>
          <w:szCs w:val="24"/>
        </w:rPr>
        <w:t xml:space="preserve"> – </w:t>
      </w:r>
      <w:r w:rsidRPr="00323163">
        <w:rPr>
          <w:rFonts w:ascii="Arial" w:hAnsi="Arial" w:cs="Arial"/>
          <w:sz w:val="24"/>
          <w:szCs w:val="24"/>
        </w:rPr>
        <w:t xml:space="preserve">1.ª Discussão do Projeto de Lei n.º 427/2023, de autoria do Deputado Delegado Tito </w:t>
      </w:r>
      <w:proofErr w:type="spellStart"/>
      <w:r w:rsidRPr="00323163">
        <w:rPr>
          <w:rFonts w:ascii="Arial" w:hAnsi="Arial" w:cs="Arial"/>
          <w:sz w:val="24"/>
          <w:szCs w:val="24"/>
        </w:rPr>
        <w:t>Barichello</w:t>
      </w:r>
      <w:proofErr w:type="spellEnd"/>
      <w:r w:rsidRPr="00323163">
        <w:rPr>
          <w:rFonts w:ascii="Arial" w:hAnsi="Arial" w:cs="Arial"/>
          <w:sz w:val="24"/>
          <w:szCs w:val="24"/>
        </w:rPr>
        <w:t xml:space="preserve">, que institui o Programa Ração Pet para os cães Policiais do Paraná. Pareceres favoráveis da CCJ, Comissão de Ecologia, Meio Ambiente e Proteção aos Animais e Comissão de Segurança Pública. Substitutivo geral da CCJ. </w:t>
      </w:r>
      <w:r w:rsidR="00422757" w:rsidRPr="00323163">
        <w:rPr>
          <w:rFonts w:ascii="Arial" w:hAnsi="Arial" w:cs="Arial"/>
          <w:sz w:val="24"/>
          <w:szCs w:val="24"/>
        </w:rPr>
        <w:t>Em discussão. Em votação. Votando. Como encaminham o voto os Líderes?</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t xml:space="preserve">DEPUTADO GUGU BUENO (PSD): </w:t>
      </w:r>
      <w:r w:rsidRPr="00323163">
        <w:rPr>
          <w:rFonts w:ascii="Arial" w:hAnsi="Arial" w:cs="Arial"/>
          <w:sz w:val="24"/>
          <w:szCs w:val="24"/>
        </w:rPr>
        <w:t xml:space="preserve">O Governo encaminha voto </w:t>
      </w:r>
      <w:r w:rsidRPr="00323163">
        <w:rPr>
          <w:rFonts w:ascii="Arial" w:hAnsi="Arial" w:cs="Arial"/>
          <w:i/>
          <w:iCs/>
          <w:sz w:val="24"/>
          <w:szCs w:val="24"/>
        </w:rPr>
        <w:t>“sim”,</w:t>
      </w:r>
      <w:r w:rsidRPr="00323163">
        <w:rPr>
          <w:rFonts w:ascii="Arial" w:hAnsi="Arial" w:cs="Arial"/>
          <w:sz w:val="24"/>
          <w:szCs w:val="24"/>
        </w:rPr>
        <w:t xml:space="preserve"> </w:t>
      </w:r>
      <w:proofErr w:type="gramStart"/>
      <w:r w:rsidRPr="00323163">
        <w:rPr>
          <w:rFonts w:ascii="Arial" w:hAnsi="Arial" w:cs="Arial"/>
          <w:sz w:val="24"/>
          <w:szCs w:val="24"/>
        </w:rPr>
        <w:t>Sr.</w:t>
      </w:r>
      <w:proofErr w:type="gramEnd"/>
      <w:r w:rsidRPr="00323163">
        <w:rPr>
          <w:rFonts w:ascii="Arial" w:hAnsi="Arial" w:cs="Arial"/>
          <w:sz w:val="24"/>
          <w:szCs w:val="24"/>
        </w:rPr>
        <w:t xml:space="preserve"> Presidente.</w:t>
      </w:r>
    </w:p>
    <w:p w:rsidR="000F50AE" w:rsidRPr="00323163" w:rsidRDefault="00422757" w:rsidP="00323163">
      <w:pPr>
        <w:spacing w:before="120" w:after="120" w:line="360" w:lineRule="auto"/>
        <w:jc w:val="both"/>
        <w:rPr>
          <w:rFonts w:ascii="Arial" w:hAnsi="Arial" w:cs="Arial"/>
          <w:i/>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 xml:space="preserve">Pois não, Deputado Gugu Bueno. Deputado Hussein, ainda pendente o seu voto. Votação encerrada: </w:t>
      </w:r>
      <w:r w:rsidR="000F50AE" w:rsidRPr="00323163">
        <w:rPr>
          <w:rFonts w:ascii="Arial" w:hAnsi="Arial" w:cs="Arial"/>
          <w:b/>
          <w:i/>
          <w:sz w:val="24"/>
          <w:szCs w:val="24"/>
        </w:rPr>
        <w:t>[Votaram Sim:</w:t>
      </w:r>
      <w:r w:rsidR="000F50AE" w:rsidRPr="00323163">
        <w:rPr>
          <w:rFonts w:ascii="Arial" w:hAnsi="Arial" w:cs="Arial"/>
          <w:i/>
          <w:sz w:val="24"/>
          <w:szCs w:val="24"/>
        </w:rPr>
        <w:t xml:space="preserve"> Adão Litro, Alexandre Amaro, Alexandre </w:t>
      </w:r>
      <w:proofErr w:type="spellStart"/>
      <w:r w:rsidR="000F50AE" w:rsidRPr="00323163">
        <w:rPr>
          <w:rFonts w:ascii="Arial" w:hAnsi="Arial" w:cs="Arial"/>
          <w:i/>
          <w:sz w:val="24"/>
          <w:szCs w:val="24"/>
        </w:rPr>
        <w:t>Curi</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Alisson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Wandscheer</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Anibelli</w:t>
      </w:r>
      <w:proofErr w:type="spellEnd"/>
      <w:r w:rsidR="000F50AE" w:rsidRPr="00323163">
        <w:rPr>
          <w:rFonts w:ascii="Arial" w:hAnsi="Arial" w:cs="Arial"/>
          <w:i/>
          <w:sz w:val="24"/>
          <w:szCs w:val="24"/>
        </w:rPr>
        <w:t xml:space="preserve"> Neto, </w:t>
      </w:r>
      <w:proofErr w:type="spellStart"/>
      <w:r w:rsidR="000F50AE" w:rsidRPr="00323163">
        <w:rPr>
          <w:rFonts w:ascii="Arial" w:hAnsi="Arial" w:cs="Arial"/>
          <w:i/>
          <w:sz w:val="24"/>
          <w:szCs w:val="24"/>
        </w:rPr>
        <w:t>Arilson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Chiorato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Artagão</w:t>
      </w:r>
      <w:proofErr w:type="spellEnd"/>
      <w:r w:rsidR="000F50AE" w:rsidRPr="00323163">
        <w:rPr>
          <w:rFonts w:ascii="Arial" w:hAnsi="Arial" w:cs="Arial"/>
          <w:i/>
          <w:sz w:val="24"/>
          <w:szCs w:val="24"/>
        </w:rPr>
        <w:t xml:space="preserve"> Junior, Batatinha, </w:t>
      </w:r>
      <w:proofErr w:type="spellStart"/>
      <w:r w:rsidR="000F50AE" w:rsidRPr="00323163">
        <w:rPr>
          <w:rFonts w:ascii="Arial" w:hAnsi="Arial" w:cs="Arial"/>
          <w:i/>
          <w:sz w:val="24"/>
          <w:szCs w:val="24"/>
        </w:rPr>
        <w:t>Bazana</w:t>
      </w:r>
      <w:proofErr w:type="spellEnd"/>
      <w:r w:rsidR="000F50AE" w:rsidRPr="00323163">
        <w:rPr>
          <w:rFonts w:ascii="Arial" w:hAnsi="Arial" w:cs="Arial"/>
          <w:i/>
          <w:sz w:val="24"/>
          <w:szCs w:val="24"/>
        </w:rPr>
        <w:t xml:space="preserve">, Cantora Mara Lima, Cobra Repórter, Del. Tito </w:t>
      </w:r>
      <w:proofErr w:type="spellStart"/>
      <w:r w:rsidR="000F50AE" w:rsidRPr="00323163">
        <w:rPr>
          <w:rFonts w:ascii="Arial" w:hAnsi="Arial" w:cs="Arial"/>
          <w:i/>
          <w:sz w:val="24"/>
          <w:szCs w:val="24"/>
        </w:rPr>
        <w:t>Barichello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Denian</w:t>
      </w:r>
      <w:proofErr w:type="spellEnd"/>
      <w:r w:rsidR="000F50AE" w:rsidRPr="00323163">
        <w:rPr>
          <w:rFonts w:ascii="Arial" w:hAnsi="Arial" w:cs="Arial"/>
          <w:i/>
          <w:sz w:val="24"/>
          <w:szCs w:val="24"/>
        </w:rPr>
        <w:t xml:space="preserve"> Couto</w:t>
      </w:r>
      <w:r w:rsidR="00D60ED4" w:rsidRPr="00323163">
        <w:rPr>
          <w:rFonts w:ascii="Arial" w:hAnsi="Arial" w:cs="Arial"/>
          <w:i/>
          <w:sz w:val="24"/>
          <w:szCs w:val="24"/>
        </w:rPr>
        <w:t>, Douglas Fabrício, Dr. Antenor</w:t>
      </w:r>
      <w:r w:rsidR="000F50AE" w:rsidRPr="00323163">
        <w:rPr>
          <w:rFonts w:ascii="Arial" w:hAnsi="Arial" w:cs="Arial"/>
          <w:i/>
          <w:sz w:val="24"/>
          <w:szCs w:val="24"/>
        </w:rPr>
        <w:t xml:space="preserve">, Evandro Araújo, Fabio Oliveira, Flavia </w:t>
      </w:r>
      <w:proofErr w:type="spellStart"/>
      <w:r w:rsidR="000F50AE" w:rsidRPr="00323163">
        <w:rPr>
          <w:rFonts w:ascii="Arial" w:hAnsi="Arial" w:cs="Arial"/>
          <w:i/>
          <w:sz w:val="24"/>
          <w:szCs w:val="24"/>
        </w:rPr>
        <w:t>Francischini</w:t>
      </w:r>
      <w:proofErr w:type="spellEnd"/>
      <w:r w:rsidR="000F50AE" w:rsidRPr="00323163">
        <w:rPr>
          <w:rFonts w:ascii="Arial" w:hAnsi="Arial" w:cs="Arial"/>
          <w:i/>
          <w:sz w:val="24"/>
          <w:szCs w:val="24"/>
        </w:rPr>
        <w:t xml:space="preserve">, Gilberto Ribeiro, Gilson de Souza, Hussein </w:t>
      </w:r>
      <w:proofErr w:type="spellStart"/>
      <w:r w:rsidR="000F50AE" w:rsidRPr="00323163">
        <w:rPr>
          <w:rFonts w:ascii="Arial" w:hAnsi="Arial" w:cs="Arial"/>
          <w:i/>
          <w:sz w:val="24"/>
          <w:szCs w:val="24"/>
        </w:rPr>
        <w:t>Bakri</w:t>
      </w:r>
      <w:proofErr w:type="spellEnd"/>
      <w:r w:rsidR="000F50AE" w:rsidRPr="00323163">
        <w:rPr>
          <w:rFonts w:ascii="Arial" w:hAnsi="Arial" w:cs="Arial"/>
          <w:i/>
          <w:sz w:val="24"/>
          <w:szCs w:val="24"/>
        </w:rPr>
        <w:t xml:space="preserve">, Luciana </w:t>
      </w:r>
      <w:proofErr w:type="spellStart"/>
      <w:r w:rsidR="000F50AE" w:rsidRPr="00323163">
        <w:rPr>
          <w:rFonts w:ascii="Arial" w:hAnsi="Arial" w:cs="Arial"/>
          <w:i/>
          <w:sz w:val="24"/>
          <w:szCs w:val="24"/>
        </w:rPr>
        <w:t>Rafagnin</w:t>
      </w:r>
      <w:proofErr w:type="spellEnd"/>
      <w:r w:rsidR="000F50AE" w:rsidRPr="00323163">
        <w:rPr>
          <w:rFonts w:ascii="Arial" w:hAnsi="Arial" w:cs="Arial"/>
          <w:i/>
          <w:sz w:val="24"/>
          <w:szCs w:val="24"/>
        </w:rPr>
        <w:t xml:space="preserve">, Luis </w:t>
      </w:r>
      <w:proofErr w:type="spellStart"/>
      <w:r w:rsidR="000F50AE" w:rsidRPr="00323163">
        <w:rPr>
          <w:rFonts w:ascii="Arial" w:hAnsi="Arial" w:cs="Arial"/>
          <w:i/>
          <w:sz w:val="24"/>
          <w:szCs w:val="24"/>
        </w:rPr>
        <w:t>Corti</w:t>
      </w:r>
      <w:proofErr w:type="spellEnd"/>
      <w:r w:rsidR="000F50AE" w:rsidRPr="00323163">
        <w:rPr>
          <w:rFonts w:ascii="Arial" w:hAnsi="Arial" w:cs="Arial"/>
          <w:i/>
          <w:sz w:val="24"/>
          <w:szCs w:val="24"/>
        </w:rPr>
        <w:t xml:space="preserve">, Luiz Fernando Guerra, Marcel </w:t>
      </w:r>
      <w:proofErr w:type="spellStart"/>
      <w:r w:rsidR="000F50AE" w:rsidRPr="00323163">
        <w:rPr>
          <w:rFonts w:ascii="Arial" w:hAnsi="Arial" w:cs="Arial"/>
          <w:i/>
          <w:sz w:val="24"/>
          <w:szCs w:val="24"/>
        </w:rPr>
        <w:t>Micheletto</w:t>
      </w:r>
      <w:proofErr w:type="spellEnd"/>
      <w:r w:rsidR="000F50AE" w:rsidRPr="00323163">
        <w:rPr>
          <w:rFonts w:ascii="Arial" w:hAnsi="Arial" w:cs="Arial"/>
          <w:i/>
          <w:sz w:val="24"/>
          <w:szCs w:val="24"/>
        </w:rPr>
        <w:t>, Ma</w:t>
      </w:r>
      <w:r w:rsidR="008C34F8" w:rsidRPr="00323163">
        <w:rPr>
          <w:rFonts w:ascii="Arial" w:hAnsi="Arial" w:cs="Arial"/>
          <w:i/>
          <w:sz w:val="24"/>
          <w:szCs w:val="24"/>
        </w:rPr>
        <w:t>rcelo Rangel</w:t>
      </w:r>
      <w:r w:rsidR="000F50AE" w:rsidRPr="00323163">
        <w:rPr>
          <w:rFonts w:ascii="Arial" w:hAnsi="Arial" w:cs="Arial"/>
          <w:i/>
          <w:sz w:val="24"/>
          <w:szCs w:val="24"/>
        </w:rPr>
        <w:t xml:space="preserve">, Marcio Pacheco, Maria Victoria, Marli Paulino, Matheus Vermelho, Moacyr </w:t>
      </w:r>
      <w:proofErr w:type="spellStart"/>
      <w:r w:rsidR="000F50AE" w:rsidRPr="00323163">
        <w:rPr>
          <w:rFonts w:ascii="Arial" w:hAnsi="Arial" w:cs="Arial"/>
          <w:i/>
          <w:sz w:val="24"/>
          <w:szCs w:val="24"/>
        </w:rPr>
        <w:t>Fadel</w:t>
      </w:r>
      <w:proofErr w:type="spellEnd"/>
      <w:r w:rsidR="000F50AE" w:rsidRPr="00323163">
        <w:rPr>
          <w:rFonts w:ascii="Arial" w:hAnsi="Arial" w:cs="Arial"/>
          <w:i/>
          <w:sz w:val="24"/>
          <w:szCs w:val="24"/>
        </w:rPr>
        <w:t xml:space="preserve">, Ney </w:t>
      </w:r>
      <w:proofErr w:type="spellStart"/>
      <w:r w:rsidR="000F50AE" w:rsidRPr="00323163">
        <w:rPr>
          <w:rFonts w:ascii="Arial" w:hAnsi="Arial" w:cs="Arial"/>
          <w:i/>
          <w:sz w:val="24"/>
          <w:szCs w:val="24"/>
        </w:rPr>
        <w:t>Leprevost</w:t>
      </w:r>
      <w:proofErr w:type="spellEnd"/>
      <w:r w:rsidR="000F50AE" w:rsidRPr="00323163">
        <w:rPr>
          <w:rFonts w:ascii="Arial" w:hAnsi="Arial" w:cs="Arial"/>
          <w:i/>
          <w:sz w:val="24"/>
          <w:szCs w:val="24"/>
        </w:rPr>
        <w:t xml:space="preserve">, Professor Lemos, Samuel Dantas e </w:t>
      </w:r>
      <w:proofErr w:type="spellStart"/>
      <w:r w:rsidR="000F50AE" w:rsidRPr="00323163">
        <w:rPr>
          <w:rFonts w:ascii="Arial" w:hAnsi="Arial" w:cs="Arial"/>
          <w:i/>
          <w:sz w:val="24"/>
          <w:szCs w:val="24"/>
        </w:rPr>
        <w:t>Tercílio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Turini</w:t>
      </w:r>
      <w:proofErr w:type="spellEnd"/>
      <w:r w:rsidR="000F50AE" w:rsidRPr="00323163">
        <w:rPr>
          <w:rFonts w:ascii="Arial" w:hAnsi="Arial" w:cs="Arial"/>
          <w:i/>
          <w:sz w:val="24"/>
          <w:szCs w:val="24"/>
        </w:rPr>
        <w:t xml:space="preserve"> (35 Deputados); </w:t>
      </w:r>
      <w:r w:rsidR="000F50AE" w:rsidRPr="00323163">
        <w:rPr>
          <w:rFonts w:ascii="Arial" w:hAnsi="Arial" w:cs="Arial"/>
          <w:b/>
          <w:i/>
          <w:sz w:val="24"/>
          <w:szCs w:val="24"/>
        </w:rPr>
        <w:t xml:space="preserve">Não Votaram: </w:t>
      </w:r>
      <w:r w:rsidR="000F50AE" w:rsidRPr="00323163">
        <w:rPr>
          <w:rFonts w:ascii="Arial" w:hAnsi="Arial" w:cs="Arial"/>
          <w:i/>
          <w:sz w:val="24"/>
          <w:szCs w:val="24"/>
        </w:rPr>
        <w:t xml:space="preserve">Ademar Luiz </w:t>
      </w:r>
      <w:proofErr w:type="spellStart"/>
      <w:r w:rsidR="000F50AE" w:rsidRPr="00323163">
        <w:rPr>
          <w:rFonts w:ascii="Arial" w:hAnsi="Arial" w:cs="Arial"/>
          <w:i/>
          <w:sz w:val="24"/>
          <w:szCs w:val="24"/>
        </w:rPr>
        <w:t>Traiano</w:t>
      </w:r>
      <w:proofErr w:type="spellEnd"/>
      <w:r w:rsidR="000F50AE" w:rsidRPr="00323163">
        <w:rPr>
          <w:rFonts w:ascii="Arial" w:hAnsi="Arial" w:cs="Arial"/>
          <w:i/>
          <w:sz w:val="24"/>
          <w:szCs w:val="24"/>
        </w:rPr>
        <w:t xml:space="preserve">, Ana Julia, </w:t>
      </w:r>
      <w:proofErr w:type="spellStart"/>
      <w:r w:rsidR="000F50AE" w:rsidRPr="00323163">
        <w:rPr>
          <w:rFonts w:ascii="Arial" w:hAnsi="Arial" w:cs="Arial"/>
          <w:i/>
          <w:sz w:val="24"/>
          <w:szCs w:val="24"/>
        </w:rPr>
        <w:t>Cloara</w:t>
      </w:r>
      <w:proofErr w:type="spellEnd"/>
      <w:r w:rsidR="000F50AE" w:rsidRPr="00323163">
        <w:rPr>
          <w:rFonts w:ascii="Arial" w:hAnsi="Arial" w:cs="Arial"/>
          <w:i/>
          <w:sz w:val="24"/>
          <w:szCs w:val="24"/>
        </w:rPr>
        <w:t xml:space="preserve"> Pinheiro, Cristina </w:t>
      </w:r>
      <w:proofErr w:type="spellStart"/>
      <w:r w:rsidR="000F50AE" w:rsidRPr="00323163">
        <w:rPr>
          <w:rFonts w:ascii="Arial" w:hAnsi="Arial" w:cs="Arial"/>
          <w:i/>
          <w:sz w:val="24"/>
          <w:szCs w:val="24"/>
        </w:rPr>
        <w:t>Silvestri</w:t>
      </w:r>
      <w:proofErr w:type="spellEnd"/>
      <w:r w:rsidR="000F50AE" w:rsidRPr="00323163">
        <w:rPr>
          <w:rFonts w:ascii="Arial" w:hAnsi="Arial" w:cs="Arial"/>
          <w:i/>
          <w:sz w:val="24"/>
          <w:szCs w:val="24"/>
        </w:rPr>
        <w:t xml:space="preserve">, Del. </w:t>
      </w:r>
      <w:proofErr w:type="spellStart"/>
      <w:r w:rsidR="000F50AE" w:rsidRPr="00323163">
        <w:rPr>
          <w:rFonts w:ascii="Arial" w:hAnsi="Arial" w:cs="Arial"/>
          <w:i/>
          <w:sz w:val="24"/>
          <w:szCs w:val="24"/>
        </w:rPr>
        <w:t>Jacovós</w:t>
      </w:r>
      <w:proofErr w:type="spellEnd"/>
      <w:r w:rsidR="000F50AE" w:rsidRPr="00323163">
        <w:rPr>
          <w:rFonts w:ascii="Arial" w:hAnsi="Arial" w:cs="Arial"/>
          <w:i/>
          <w:sz w:val="24"/>
          <w:szCs w:val="24"/>
        </w:rPr>
        <w:t xml:space="preserve">, Do Carmo, </w:t>
      </w:r>
      <w:proofErr w:type="spellStart"/>
      <w:r w:rsidR="000F50AE" w:rsidRPr="00323163">
        <w:rPr>
          <w:rFonts w:ascii="Arial" w:hAnsi="Arial" w:cs="Arial"/>
          <w:i/>
          <w:sz w:val="24"/>
          <w:szCs w:val="24"/>
        </w:rPr>
        <w:t>Goura</w:t>
      </w:r>
      <w:proofErr w:type="spellEnd"/>
      <w:r w:rsidR="000F50AE" w:rsidRPr="00323163">
        <w:rPr>
          <w:rFonts w:ascii="Arial" w:hAnsi="Arial" w:cs="Arial"/>
          <w:i/>
          <w:sz w:val="24"/>
          <w:szCs w:val="24"/>
        </w:rPr>
        <w:t xml:space="preserve">, Gugu Bueno, Luiz Claudio </w:t>
      </w:r>
      <w:proofErr w:type="spellStart"/>
      <w:r w:rsidR="000F50AE" w:rsidRPr="00323163">
        <w:rPr>
          <w:rFonts w:ascii="Arial" w:hAnsi="Arial" w:cs="Arial"/>
          <w:i/>
          <w:sz w:val="24"/>
          <w:szCs w:val="24"/>
        </w:rPr>
        <w:t>Romanelli</w:t>
      </w:r>
      <w:proofErr w:type="spellEnd"/>
      <w:r w:rsidR="000F50AE" w:rsidRPr="00323163">
        <w:rPr>
          <w:rFonts w:ascii="Arial" w:hAnsi="Arial" w:cs="Arial"/>
          <w:i/>
          <w:sz w:val="24"/>
          <w:szCs w:val="24"/>
        </w:rPr>
        <w:t xml:space="preserve">, Mabel Canto, </w:t>
      </w:r>
      <w:proofErr w:type="spellStart"/>
      <w:r w:rsidR="000F50AE" w:rsidRPr="00323163">
        <w:rPr>
          <w:rFonts w:ascii="Arial" w:hAnsi="Arial" w:cs="Arial"/>
          <w:i/>
          <w:sz w:val="24"/>
          <w:szCs w:val="24"/>
        </w:rPr>
        <w:t>Marcia</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Huçulak</w:t>
      </w:r>
      <w:proofErr w:type="spellEnd"/>
      <w:r w:rsidR="000F50AE" w:rsidRPr="00323163">
        <w:rPr>
          <w:rFonts w:ascii="Arial" w:hAnsi="Arial" w:cs="Arial"/>
          <w:i/>
          <w:sz w:val="24"/>
          <w:szCs w:val="24"/>
        </w:rPr>
        <w:t xml:space="preserve">, Nelson Justus, Paulo Gomes, Renato Freitas, Requião Filho, Ricardo Arruda, Soldado Adriano José, Thiago </w:t>
      </w:r>
      <w:proofErr w:type="spellStart"/>
      <w:r w:rsidR="000F50AE" w:rsidRPr="00323163">
        <w:rPr>
          <w:rFonts w:ascii="Arial" w:hAnsi="Arial" w:cs="Arial"/>
          <w:i/>
          <w:sz w:val="24"/>
          <w:szCs w:val="24"/>
        </w:rPr>
        <w:t>Buhrer</w:t>
      </w:r>
      <w:proofErr w:type="spellEnd"/>
      <w:r w:rsidR="000F50AE" w:rsidRPr="00323163">
        <w:rPr>
          <w:rFonts w:ascii="Arial" w:hAnsi="Arial" w:cs="Arial"/>
          <w:i/>
          <w:sz w:val="24"/>
          <w:szCs w:val="24"/>
        </w:rPr>
        <w:t xml:space="preserve"> e Tiago Amaral (19 Deputados).] </w:t>
      </w:r>
      <w:r w:rsidR="000F50AE" w:rsidRPr="00323163">
        <w:rPr>
          <w:rFonts w:ascii="Arial" w:hAnsi="Arial" w:cs="Arial"/>
          <w:sz w:val="24"/>
          <w:szCs w:val="24"/>
        </w:rPr>
        <w:lastRenderedPageBreak/>
        <w:t xml:space="preserve">Com 35 votos favoráveis e nenhum voto contrário, </w:t>
      </w:r>
      <w:r w:rsidR="000F50AE" w:rsidRPr="00323163">
        <w:rPr>
          <w:rFonts w:ascii="Arial" w:hAnsi="Arial" w:cs="Arial"/>
          <w:b/>
          <w:sz w:val="24"/>
          <w:szCs w:val="24"/>
        </w:rPr>
        <w:t xml:space="preserve">está </w:t>
      </w:r>
      <w:r w:rsidR="000F50AE" w:rsidRPr="00323163">
        <w:rPr>
          <w:rFonts w:ascii="Arial" w:hAnsi="Arial" w:cs="Arial"/>
          <w:b/>
          <w:sz w:val="24"/>
          <w:szCs w:val="24"/>
          <w:u w:val="single"/>
        </w:rPr>
        <w:t>aprovado</w:t>
      </w:r>
      <w:r w:rsidR="000F50AE" w:rsidRPr="00323163">
        <w:rPr>
          <w:rFonts w:ascii="Arial" w:hAnsi="Arial" w:cs="Arial"/>
          <w:b/>
          <w:sz w:val="24"/>
          <w:szCs w:val="24"/>
        </w:rPr>
        <w:t xml:space="preserve"> o Projeto de Lei n.º 427/2023</w:t>
      </w:r>
      <w:r w:rsidR="000F50AE" w:rsidRPr="00323163">
        <w:rPr>
          <w:rFonts w:ascii="Arial" w:hAnsi="Arial" w:cs="Arial"/>
          <w:b/>
          <w:i/>
          <w:sz w:val="24"/>
          <w:szCs w:val="24"/>
        </w:rPr>
        <w:t>.</w:t>
      </w:r>
    </w:p>
    <w:p w:rsidR="00422757" w:rsidRPr="00323163" w:rsidRDefault="000F50AE" w:rsidP="00323163">
      <w:pPr>
        <w:spacing w:before="120" w:after="120" w:line="360" w:lineRule="auto"/>
        <w:jc w:val="both"/>
        <w:rPr>
          <w:rFonts w:ascii="Arial" w:hAnsi="Arial" w:cs="Arial"/>
          <w:sz w:val="24"/>
          <w:szCs w:val="24"/>
        </w:rPr>
      </w:pPr>
      <w:r w:rsidRPr="00323163">
        <w:rPr>
          <w:rFonts w:ascii="Arial" w:hAnsi="Arial" w:cs="Arial"/>
          <w:b/>
          <w:sz w:val="24"/>
          <w:szCs w:val="24"/>
          <w:u w:val="single"/>
        </w:rPr>
        <w:t>ITEM 10</w:t>
      </w:r>
      <w:r w:rsidR="001E5188" w:rsidRPr="00323163">
        <w:rPr>
          <w:rFonts w:ascii="Arial" w:hAnsi="Arial" w:cs="Arial"/>
          <w:b/>
          <w:sz w:val="24"/>
          <w:szCs w:val="24"/>
        </w:rPr>
        <w:t xml:space="preserve"> </w:t>
      </w:r>
      <w:r w:rsidRPr="00323163">
        <w:rPr>
          <w:rFonts w:ascii="Arial" w:hAnsi="Arial" w:cs="Arial"/>
          <w:b/>
          <w:sz w:val="24"/>
          <w:szCs w:val="24"/>
        </w:rPr>
        <w:t xml:space="preserve">– </w:t>
      </w:r>
      <w:r w:rsidRPr="00323163">
        <w:rPr>
          <w:rFonts w:ascii="Arial" w:hAnsi="Arial" w:cs="Arial"/>
          <w:sz w:val="24"/>
          <w:szCs w:val="24"/>
        </w:rPr>
        <w:t>1.ª Discussão do Projeto de Lei n.º 559/2023, de autoria dos Deputados Soldado Adriano Jos</w:t>
      </w:r>
      <w:r w:rsidR="00380E52" w:rsidRPr="00323163">
        <w:rPr>
          <w:rFonts w:ascii="Arial" w:hAnsi="Arial" w:cs="Arial"/>
          <w:sz w:val="24"/>
          <w:szCs w:val="24"/>
        </w:rPr>
        <w:t>é</w:t>
      </w:r>
      <w:r w:rsidRPr="00323163">
        <w:rPr>
          <w:rFonts w:ascii="Arial" w:hAnsi="Arial" w:cs="Arial"/>
          <w:sz w:val="24"/>
          <w:szCs w:val="24"/>
        </w:rPr>
        <w:t xml:space="preserve">, Do Carmo, Maria Victoria, Evandro Araujo e Delegado </w:t>
      </w:r>
      <w:proofErr w:type="spellStart"/>
      <w:r w:rsidRPr="00323163">
        <w:rPr>
          <w:rFonts w:ascii="Arial" w:hAnsi="Arial" w:cs="Arial"/>
          <w:sz w:val="24"/>
          <w:szCs w:val="24"/>
        </w:rPr>
        <w:t>Jacovós</w:t>
      </w:r>
      <w:proofErr w:type="spellEnd"/>
      <w:r w:rsidRPr="00323163">
        <w:rPr>
          <w:rFonts w:ascii="Arial" w:hAnsi="Arial" w:cs="Arial"/>
          <w:sz w:val="24"/>
          <w:szCs w:val="24"/>
        </w:rPr>
        <w:t xml:space="preserve">, que concede o </w:t>
      </w:r>
      <w:r w:rsidR="00380E52" w:rsidRPr="00323163">
        <w:rPr>
          <w:rFonts w:ascii="Arial" w:hAnsi="Arial" w:cs="Arial"/>
          <w:sz w:val="24"/>
          <w:szCs w:val="24"/>
        </w:rPr>
        <w:t>t</w:t>
      </w:r>
      <w:r w:rsidRPr="00323163">
        <w:rPr>
          <w:rFonts w:ascii="Arial" w:hAnsi="Arial" w:cs="Arial"/>
          <w:sz w:val="24"/>
          <w:szCs w:val="24"/>
        </w:rPr>
        <w:t xml:space="preserve">ítulo de Cidadã Honorária do Estado do Paraná à Senhora Maria </w:t>
      </w:r>
      <w:proofErr w:type="spellStart"/>
      <w:r w:rsidRPr="00323163">
        <w:rPr>
          <w:rFonts w:ascii="Arial" w:hAnsi="Arial" w:cs="Arial"/>
          <w:sz w:val="24"/>
          <w:szCs w:val="24"/>
        </w:rPr>
        <w:t>Iraclézia</w:t>
      </w:r>
      <w:proofErr w:type="spellEnd"/>
      <w:r w:rsidRPr="00323163">
        <w:rPr>
          <w:rFonts w:ascii="Arial" w:hAnsi="Arial" w:cs="Arial"/>
          <w:sz w:val="24"/>
          <w:szCs w:val="24"/>
        </w:rPr>
        <w:t xml:space="preserve"> de Araújo. Parecer favorável da CCJ. </w:t>
      </w:r>
      <w:r w:rsidR="00422757" w:rsidRPr="00323163">
        <w:rPr>
          <w:rFonts w:ascii="Arial" w:hAnsi="Arial" w:cs="Arial"/>
          <w:sz w:val="24"/>
          <w:szCs w:val="24"/>
        </w:rPr>
        <w:t>Em discussão. Em votação. Como encaminham o voto os Líderes? Votando.</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t xml:space="preserve">DEPUTADO HUSSEIN BAKRI (PSD): </w:t>
      </w:r>
      <w:r w:rsidRPr="00323163">
        <w:rPr>
          <w:rFonts w:ascii="Arial" w:hAnsi="Arial" w:cs="Arial"/>
          <w:sz w:val="24"/>
          <w:szCs w:val="24"/>
        </w:rPr>
        <w:t xml:space="preserve">Peço o voto </w:t>
      </w:r>
      <w:r w:rsidRPr="00323163">
        <w:rPr>
          <w:rFonts w:ascii="Arial" w:hAnsi="Arial" w:cs="Arial"/>
          <w:i/>
          <w:iCs/>
          <w:sz w:val="24"/>
          <w:szCs w:val="24"/>
        </w:rPr>
        <w:t>“sim”</w:t>
      </w:r>
      <w:r w:rsidRPr="00323163">
        <w:rPr>
          <w:rFonts w:ascii="Arial" w:hAnsi="Arial" w:cs="Arial"/>
          <w:sz w:val="24"/>
          <w:szCs w:val="24"/>
        </w:rPr>
        <w:t>. É um importante Projeto.</w:t>
      </w:r>
    </w:p>
    <w:p w:rsidR="000F50AE" w:rsidRPr="00323163" w:rsidRDefault="00422757" w:rsidP="00323163">
      <w:pPr>
        <w:spacing w:before="120" w:after="120" w:line="360" w:lineRule="auto"/>
        <w:jc w:val="both"/>
        <w:rPr>
          <w:rFonts w:ascii="Arial" w:hAnsi="Arial" w:cs="Arial"/>
          <w:b/>
          <w:i/>
          <w:sz w:val="24"/>
          <w:szCs w:val="24"/>
          <w:u w:val="single"/>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 xml:space="preserve">Votação encerrada: </w:t>
      </w:r>
      <w:r w:rsidR="000F50AE" w:rsidRPr="00323163">
        <w:rPr>
          <w:rFonts w:ascii="Arial" w:hAnsi="Arial" w:cs="Arial"/>
          <w:b/>
          <w:i/>
          <w:sz w:val="24"/>
          <w:szCs w:val="24"/>
        </w:rPr>
        <w:t>[Votaram Sim:</w:t>
      </w:r>
      <w:r w:rsidR="000F50AE" w:rsidRPr="00323163">
        <w:rPr>
          <w:rFonts w:ascii="Arial" w:hAnsi="Arial" w:cs="Arial"/>
          <w:i/>
          <w:sz w:val="24"/>
          <w:szCs w:val="24"/>
        </w:rPr>
        <w:t xml:space="preserve"> Adão Litro, Alexandre Amaro, Alexandre </w:t>
      </w:r>
      <w:proofErr w:type="spellStart"/>
      <w:r w:rsidR="000F50AE" w:rsidRPr="00323163">
        <w:rPr>
          <w:rFonts w:ascii="Arial" w:hAnsi="Arial" w:cs="Arial"/>
          <w:i/>
          <w:sz w:val="24"/>
          <w:szCs w:val="24"/>
        </w:rPr>
        <w:t>Curi</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Anibelli</w:t>
      </w:r>
      <w:proofErr w:type="spellEnd"/>
      <w:r w:rsidR="000F50AE" w:rsidRPr="00323163">
        <w:rPr>
          <w:rFonts w:ascii="Arial" w:hAnsi="Arial" w:cs="Arial"/>
          <w:i/>
          <w:sz w:val="24"/>
          <w:szCs w:val="24"/>
        </w:rPr>
        <w:t xml:space="preserve"> Neto, </w:t>
      </w:r>
      <w:proofErr w:type="spellStart"/>
      <w:r w:rsidR="000F50AE" w:rsidRPr="00323163">
        <w:rPr>
          <w:rFonts w:ascii="Arial" w:hAnsi="Arial" w:cs="Arial"/>
          <w:i/>
          <w:sz w:val="24"/>
          <w:szCs w:val="24"/>
        </w:rPr>
        <w:t>Arilson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Chiorato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Artagão</w:t>
      </w:r>
      <w:proofErr w:type="spellEnd"/>
      <w:r w:rsidR="000F50AE" w:rsidRPr="00323163">
        <w:rPr>
          <w:rFonts w:ascii="Arial" w:hAnsi="Arial" w:cs="Arial"/>
          <w:i/>
          <w:sz w:val="24"/>
          <w:szCs w:val="24"/>
        </w:rPr>
        <w:t xml:space="preserve"> Junior, Batatinha, </w:t>
      </w:r>
      <w:proofErr w:type="spellStart"/>
      <w:r w:rsidR="000F50AE" w:rsidRPr="00323163">
        <w:rPr>
          <w:rFonts w:ascii="Arial" w:hAnsi="Arial" w:cs="Arial"/>
          <w:i/>
          <w:sz w:val="24"/>
          <w:szCs w:val="24"/>
        </w:rPr>
        <w:t>Bazana</w:t>
      </w:r>
      <w:proofErr w:type="spellEnd"/>
      <w:r w:rsidR="000F50AE" w:rsidRPr="00323163">
        <w:rPr>
          <w:rFonts w:ascii="Arial" w:hAnsi="Arial" w:cs="Arial"/>
          <w:i/>
          <w:sz w:val="24"/>
          <w:szCs w:val="24"/>
        </w:rPr>
        <w:t xml:space="preserve">, Cantora Mara Lima, </w:t>
      </w:r>
      <w:proofErr w:type="spellStart"/>
      <w:r w:rsidR="000F50AE" w:rsidRPr="00323163">
        <w:rPr>
          <w:rFonts w:ascii="Arial" w:hAnsi="Arial" w:cs="Arial"/>
          <w:i/>
          <w:sz w:val="24"/>
          <w:szCs w:val="24"/>
        </w:rPr>
        <w:t>Cloara</w:t>
      </w:r>
      <w:proofErr w:type="spellEnd"/>
      <w:r w:rsidR="000F50AE" w:rsidRPr="00323163">
        <w:rPr>
          <w:rFonts w:ascii="Arial" w:hAnsi="Arial" w:cs="Arial"/>
          <w:i/>
          <w:sz w:val="24"/>
          <w:szCs w:val="24"/>
        </w:rPr>
        <w:t xml:space="preserve"> Pinheiro, Cobra Repórter, Cristina </w:t>
      </w:r>
      <w:proofErr w:type="spellStart"/>
      <w:r w:rsidR="000F50AE" w:rsidRPr="00323163">
        <w:rPr>
          <w:rFonts w:ascii="Arial" w:hAnsi="Arial" w:cs="Arial"/>
          <w:i/>
          <w:sz w:val="24"/>
          <w:szCs w:val="24"/>
        </w:rPr>
        <w:t>Silvestri</w:t>
      </w:r>
      <w:proofErr w:type="spellEnd"/>
      <w:r w:rsidR="000F50AE" w:rsidRPr="00323163">
        <w:rPr>
          <w:rFonts w:ascii="Arial" w:hAnsi="Arial" w:cs="Arial"/>
          <w:i/>
          <w:sz w:val="24"/>
          <w:szCs w:val="24"/>
        </w:rPr>
        <w:t xml:space="preserve">, Del. Tito </w:t>
      </w:r>
      <w:proofErr w:type="spellStart"/>
      <w:r w:rsidR="000F50AE" w:rsidRPr="00323163">
        <w:rPr>
          <w:rFonts w:ascii="Arial" w:hAnsi="Arial" w:cs="Arial"/>
          <w:i/>
          <w:sz w:val="24"/>
          <w:szCs w:val="24"/>
        </w:rPr>
        <w:t>Barichello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Denian</w:t>
      </w:r>
      <w:proofErr w:type="spellEnd"/>
      <w:r w:rsidR="000F50AE" w:rsidRPr="00323163">
        <w:rPr>
          <w:rFonts w:ascii="Arial" w:hAnsi="Arial" w:cs="Arial"/>
          <w:i/>
          <w:sz w:val="24"/>
          <w:szCs w:val="24"/>
        </w:rPr>
        <w:t xml:space="preserve"> Couto</w:t>
      </w:r>
      <w:r w:rsidR="001E5188" w:rsidRPr="00323163">
        <w:rPr>
          <w:rFonts w:ascii="Arial" w:hAnsi="Arial" w:cs="Arial"/>
          <w:i/>
          <w:sz w:val="24"/>
          <w:szCs w:val="24"/>
        </w:rPr>
        <w:t>, Douglas Fabrício, Dr. Antenor</w:t>
      </w:r>
      <w:r w:rsidR="000F50AE" w:rsidRPr="00323163">
        <w:rPr>
          <w:rFonts w:ascii="Arial" w:hAnsi="Arial" w:cs="Arial"/>
          <w:i/>
          <w:sz w:val="24"/>
          <w:szCs w:val="24"/>
        </w:rPr>
        <w:t xml:space="preserve">, Evandro Araújo, Fabio Oliveira, Gilberto Ribeiro, Gilson de Souza, </w:t>
      </w:r>
      <w:proofErr w:type="spellStart"/>
      <w:r w:rsidR="000F50AE" w:rsidRPr="00323163">
        <w:rPr>
          <w:rFonts w:ascii="Arial" w:hAnsi="Arial" w:cs="Arial"/>
          <w:i/>
          <w:sz w:val="24"/>
          <w:szCs w:val="24"/>
        </w:rPr>
        <w:t>Goura</w:t>
      </w:r>
      <w:proofErr w:type="spellEnd"/>
      <w:r w:rsidR="000F50AE" w:rsidRPr="00323163">
        <w:rPr>
          <w:rFonts w:ascii="Arial" w:hAnsi="Arial" w:cs="Arial"/>
          <w:i/>
          <w:sz w:val="24"/>
          <w:szCs w:val="24"/>
        </w:rPr>
        <w:t xml:space="preserve">, Gugu Bueno, Hussein </w:t>
      </w:r>
      <w:proofErr w:type="spellStart"/>
      <w:r w:rsidR="000F50AE" w:rsidRPr="00323163">
        <w:rPr>
          <w:rFonts w:ascii="Arial" w:hAnsi="Arial" w:cs="Arial"/>
          <w:i/>
          <w:sz w:val="24"/>
          <w:szCs w:val="24"/>
        </w:rPr>
        <w:t>Bakri</w:t>
      </w:r>
      <w:proofErr w:type="spellEnd"/>
      <w:r w:rsidR="000F50AE" w:rsidRPr="00323163">
        <w:rPr>
          <w:rFonts w:ascii="Arial" w:hAnsi="Arial" w:cs="Arial"/>
          <w:i/>
          <w:sz w:val="24"/>
          <w:szCs w:val="24"/>
        </w:rPr>
        <w:t xml:space="preserve">, Luis </w:t>
      </w:r>
      <w:proofErr w:type="spellStart"/>
      <w:r w:rsidR="000F50AE" w:rsidRPr="00323163">
        <w:rPr>
          <w:rFonts w:ascii="Arial" w:hAnsi="Arial" w:cs="Arial"/>
          <w:i/>
          <w:sz w:val="24"/>
          <w:szCs w:val="24"/>
        </w:rPr>
        <w:t>Corti</w:t>
      </w:r>
      <w:proofErr w:type="spellEnd"/>
      <w:r w:rsidR="000F50AE" w:rsidRPr="00323163">
        <w:rPr>
          <w:rFonts w:ascii="Arial" w:hAnsi="Arial" w:cs="Arial"/>
          <w:i/>
          <w:sz w:val="24"/>
          <w:szCs w:val="24"/>
        </w:rPr>
        <w:t xml:space="preserve">, Luiz Claudio </w:t>
      </w:r>
      <w:proofErr w:type="spellStart"/>
      <w:r w:rsidR="000F50AE" w:rsidRPr="00323163">
        <w:rPr>
          <w:rFonts w:ascii="Arial" w:hAnsi="Arial" w:cs="Arial"/>
          <w:i/>
          <w:sz w:val="24"/>
          <w:szCs w:val="24"/>
        </w:rPr>
        <w:t>Romanelli</w:t>
      </w:r>
      <w:proofErr w:type="spellEnd"/>
      <w:r w:rsidR="000F50AE" w:rsidRPr="00323163">
        <w:rPr>
          <w:rFonts w:ascii="Arial" w:hAnsi="Arial" w:cs="Arial"/>
          <w:i/>
          <w:sz w:val="24"/>
          <w:szCs w:val="24"/>
        </w:rPr>
        <w:t>, Luiz Fernando Guerra, Marce</w:t>
      </w:r>
      <w:r w:rsidR="001E5188" w:rsidRPr="00323163">
        <w:rPr>
          <w:rFonts w:ascii="Arial" w:hAnsi="Arial" w:cs="Arial"/>
          <w:i/>
          <w:sz w:val="24"/>
          <w:szCs w:val="24"/>
        </w:rPr>
        <w:t xml:space="preserve">l </w:t>
      </w:r>
      <w:proofErr w:type="spellStart"/>
      <w:r w:rsidR="001E5188" w:rsidRPr="00323163">
        <w:rPr>
          <w:rFonts w:ascii="Arial" w:hAnsi="Arial" w:cs="Arial"/>
          <w:i/>
          <w:sz w:val="24"/>
          <w:szCs w:val="24"/>
        </w:rPr>
        <w:t>Micheletto</w:t>
      </w:r>
      <w:proofErr w:type="spellEnd"/>
      <w:r w:rsidR="001E5188" w:rsidRPr="00323163">
        <w:rPr>
          <w:rFonts w:ascii="Arial" w:hAnsi="Arial" w:cs="Arial"/>
          <w:i/>
          <w:sz w:val="24"/>
          <w:szCs w:val="24"/>
        </w:rPr>
        <w:t>, Marcelo Rangel</w:t>
      </w:r>
      <w:r w:rsidR="000F50AE" w:rsidRPr="00323163">
        <w:rPr>
          <w:rFonts w:ascii="Arial" w:hAnsi="Arial" w:cs="Arial"/>
          <w:i/>
          <w:sz w:val="24"/>
          <w:szCs w:val="24"/>
        </w:rPr>
        <w:t xml:space="preserve">, Marcio Pacheco, Maria Victoria, Marli Paulino, Matheus Vermelho, Moacyr </w:t>
      </w:r>
      <w:proofErr w:type="spellStart"/>
      <w:r w:rsidR="000F50AE" w:rsidRPr="00323163">
        <w:rPr>
          <w:rFonts w:ascii="Arial" w:hAnsi="Arial" w:cs="Arial"/>
          <w:i/>
          <w:sz w:val="24"/>
          <w:szCs w:val="24"/>
        </w:rPr>
        <w:t>Fadel</w:t>
      </w:r>
      <w:proofErr w:type="spellEnd"/>
      <w:r w:rsidR="000F50AE" w:rsidRPr="00323163">
        <w:rPr>
          <w:rFonts w:ascii="Arial" w:hAnsi="Arial" w:cs="Arial"/>
          <w:i/>
          <w:sz w:val="24"/>
          <w:szCs w:val="24"/>
        </w:rPr>
        <w:t xml:space="preserve">, Nelson Justus, Ney </w:t>
      </w:r>
      <w:proofErr w:type="spellStart"/>
      <w:r w:rsidR="000F50AE" w:rsidRPr="00323163">
        <w:rPr>
          <w:rFonts w:ascii="Arial" w:hAnsi="Arial" w:cs="Arial"/>
          <w:i/>
          <w:sz w:val="24"/>
          <w:szCs w:val="24"/>
        </w:rPr>
        <w:t>Leprevost</w:t>
      </w:r>
      <w:proofErr w:type="spellEnd"/>
      <w:r w:rsidR="000F50AE" w:rsidRPr="00323163">
        <w:rPr>
          <w:rFonts w:ascii="Arial" w:hAnsi="Arial" w:cs="Arial"/>
          <w:i/>
          <w:sz w:val="24"/>
          <w:szCs w:val="24"/>
        </w:rPr>
        <w:t xml:space="preserve">, Professor Lemos, Samuel Dantas, </w:t>
      </w:r>
      <w:proofErr w:type="spellStart"/>
      <w:r w:rsidR="000F50AE" w:rsidRPr="00323163">
        <w:rPr>
          <w:rFonts w:ascii="Arial" w:hAnsi="Arial" w:cs="Arial"/>
          <w:i/>
          <w:sz w:val="24"/>
          <w:szCs w:val="24"/>
        </w:rPr>
        <w:t>Tercílio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Turini</w:t>
      </w:r>
      <w:proofErr w:type="spellEnd"/>
      <w:r w:rsidR="000F50AE" w:rsidRPr="00323163">
        <w:rPr>
          <w:rFonts w:ascii="Arial" w:hAnsi="Arial" w:cs="Arial"/>
          <w:i/>
          <w:sz w:val="24"/>
          <w:szCs w:val="24"/>
        </w:rPr>
        <w:t xml:space="preserve"> e Tiago Amaral (39 Deputados); </w:t>
      </w:r>
      <w:r w:rsidR="000F50AE" w:rsidRPr="00323163">
        <w:rPr>
          <w:rFonts w:ascii="Arial" w:hAnsi="Arial" w:cs="Arial"/>
          <w:b/>
          <w:i/>
          <w:sz w:val="24"/>
          <w:szCs w:val="24"/>
        </w:rPr>
        <w:t>Não Votaram:</w:t>
      </w:r>
      <w:r w:rsidR="000F50AE" w:rsidRPr="00323163">
        <w:rPr>
          <w:rFonts w:ascii="Arial" w:hAnsi="Arial" w:cs="Arial"/>
          <w:i/>
          <w:sz w:val="24"/>
          <w:szCs w:val="24"/>
        </w:rPr>
        <w:t xml:space="preserve"> Ademar Luiz </w:t>
      </w:r>
      <w:proofErr w:type="spellStart"/>
      <w:r w:rsidR="000F50AE" w:rsidRPr="00323163">
        <w:rPr>
          <w:rFonts w:ascii="Arial" w:hAnsi="Arial" w:cs="Arial"/>
          <w:i/>
          <w:sz w:val="24"/>
          <w:szCs w:val="24"/>
        </w:rPr>
        <w:t>Traiano</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Alisson</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Wandscheer</w:t>
      </w:r>
      <w:proofErr w:type="spellEnd"/>
      <w:r w:rsidR="000F50AE" w:rsidRPr="00323163">
        <w:rPr>
          <w:rFonts w:ascii="Arial" w:hAnsi="Arial" w:cs="Arial"/>
          <w:i/>
          <w:sz w:val="24"/>
          <w:szCs w:val="24"/>
        </w:rPr>
        <w:t xml:space="preserve">, Ana Julia, Del. </w:t>
      </w:r>
      <w:proofErr w:type="spellStart"/>
      <w:r w:rsidR="000F50AE" w:rsidRPr="00323163">
        <w:rPr>
          <w:rFonts w:ascii="Arial" w:hAnsi="Arial" w:cs="Arial"/>
          <w:i/>
          <w:sz w:val="24"/>
          <w:szCs w:val="24"/>
        </w:rPr>
        <w:t>Jacovós</w:t>
      </w:r>
      <w:proofErr w:type="spellEnd"/>
      <w:r w:rsidR="000F50AE" w:rsidRPr="00323163">
        <w:rPr>
          <w:rFonts w:ascii="Arial" w:hAnsi="Arial" w:cs="Arial"/>
          <w:i/>
          <w:sz w:val="24"/>
          <w:szCs w:val="24"/>
        </w:rPr>
        <w:t xml:space="preserve">, Do Carmo, Flavia </w:t>
      </w:r>
      <w:proofErr w:type="spellStart"/>
      <w:r w:rsidR="000F50AE" w:rsidRPr="00323163">
        <w:rPr>
          <w:rFonts w:ascii="Arial" w:hAnsi="Arial" w:cs="Arial"/>
          <w:i/>
          <w:sz w:val="24"/>
          <w:szCs w:val="24"/>
        </w:rPr>
        <w:t>Francischini</w:t>
      </w:r>
      <w:proofErr w:type="spellEnd"/>
      <w:r w:rsidR="000F50AE" w:rsidRPr="00323163">
        <w:rPr>
          <w:rFonts w:ascii="Arial" w:hAnsi="Arial" w:cs="Arial"/>
          <w:i/>
          <w:sz w:val="24"/>
          <w:szCs w:val="24"/>
        </w:rPr>
        <w:t xml:space="preserve">, Luciana </w:t>
      </w:r>
      <w:proofErr w:type="spellStart"/>
      <w:r w:rsidR="000F50AE" w:rsidRPr="00323163">
        <w:rPr>
          <w:rFonts w:ascii="Arial" w:hAnsi="Arial" w:cs="Arial"/>
          <w:i/>
          <w:sz w:val="24"/>
          <w:szCs w:val="24"/>
        </w:rPr>
        <w:t>Rafagnin</w:t>
      </w:r>
      <w:proofErr w:type="spellEnd"/>
      <w:r w:rsidR="000F50AE" w:rsidRPr="00323163">
        <w:rPr>
          <w:rFonts w:ascii="Arial" w:hAnsi="Arial" w:cs="Arial"/>
          <w:i/>
          <w:sz w:val="24"/>
          <w:szCs w:val="24"/>
        </w:rPr>
        <w:t xml:space="preserve">, Mabel Canto, </w:t>
      </w:r>
      <w:proofErr w:type="spellStart"/>
      <w:r w:rsidR="000F50AE" w:rsidRPr="00323163">
        <w:rPr>
          <w:rFonts w:ascii="Arial" w:hAnsi="Arial" w:cs="Arial"/>
          <w:i/>
          <w:sz w:val="24"/>
          <w:szCs w:val="24"/>
        </w:rPr>
        <w:t>Marcia</w:t>
      </w:r>
      <w:proofErr w:type="spellEnd"/>
      <w:r w:rsidR="000F50AE" w:rsidRPr="00323163">
        <w:rPr>
          <w:rFonts w:ascii="Arial" w:hAnsi="Arial" w:cs="Arial"/>
          <w:i/>
          <w:sz w:val="24"/>
          <w:szCs w:val="24"/>
        </w:rPr>
        <w:t xml:space="preserve"> </w:t>
      </w:r>
      <w:proofErr w:type="spellStart"/>
      <w:r w:rsidR="000F50AE" w:rsidRPr="00323163">
        <w:rPr>
          <w:rFonts w:ascii="Arial" w:hAnsi="Arial" w:cs="Arial"/>
          <w:i/>
          <w:sz w:val="24"/>
          <w:szCs w:val="24"/>
        </w:rPr>
        <w:t>Huçulak</w:t>
      </w:r>
      <w:proofErr w:type="spellEnd"/>
      <w:r w:rsidR="000F50AE" w:rsidRPr="00323163">
        <w:rPr>
          <w:rFonts w:ascii="Arial" w:hAnsi="Arial" w:cs="Arial"/>
          <w:i/>
          <w:sz w:val="24"/>
          <w:szCs w:val="24"/>
        </w:rPr>
        <w:t xml:space="preserve">, Paulo Gomes, Renato Freitas, Requião Filho, Ricardo Arruda, Soldado Adriano José e Thiago </w:t>
      </w:r>
      <w:proofErr w:type="spellStart"/>
      <w:r w:rsidR="000F50AE" w:rsidRPr="00323163">
        <w:rPr>
          <w:rFonts w:ascii="Arial" w:hAnsi="Arial" w:cs="Arial"/>
          <w:i/>
          <w:sz w:val="24"/>
          <w:szCs w:val="24"/>
        </w:rPr>
        <w:t>Buhrer</w:t>
      </w:r>
      <w:proofErr w:type="spellEnd"/>
      <w:r w:rsidR="000F50AE" w:rsidRPr="00323163">
        <w:rPr>
          <w:rFonts w:ascii="Arial" w:hAnsi="Arial" w:cs="Arial"/>
          <w:i/>
          <w:sz w:val="24"/>
          <w:szCs w:val="24"/>
        </w:rPr>
        <w:t xml:space="preserve"> (15 Deputados).] </w:t>
      </w:r>
      <w:r w:rsidR="000F50AE" w:rsidRPr="00323163">
        <w:rPr>
          <w:rFonts w:ascii="Arial" w:hAnsi="Arial" w:cs="Arial"/>
          <w:sz w:val="24"/>
          <w:szCs w:val="24"/>
        </w:rPr>
        <w:t xml:space="preserve">Com 39 votos favoráveis e nenhum voto contrário, </w:t>
      </w:r>
      <w:r w:rsidR="000F50AE" w:rsidRPr="00323163">
        <w:rPr>
          <w:rFonts w:ascii="Arial" w:hAnsi="Arial" w:cs="Arial"/>
          <w:b/>
          <w:sz w:val="24"/>
          <w:szCs w:val="24"/>
        </w:rPr>
        <w:t xml:space="preserve">está </w:t>
      </w:r>
      <w:r w:rsidR="000F50AE" w:rsidRPr="00323163">
        <w:rPr>
          <w:rFonts w:ascii="Arial" w:hAnsi="Arial" w:cs="Arial"/>
          <w:b/>
          <w:sz w:val="24"/>
          <w:szCs w:val="24"/>
          <w:u w:val="single"/>
        </w:rPr>
        <w:t>aprovado</w:t>
      </w:r>
      <w:r w:rsidR="000F50AE" w:rsidRPr="00323163">
        <w:rPr>
          <w:rFonts w:ascii="Arial" w:hAnsi="Arial" w:cs="Arial"/>
          <w:b/>
          <w:sz w:val="24"/>
          <w:szCs w:val="24"/>
        </w:rPr>
        <w:t xml:space="preserve"> o Projeto de Lei n.º 559/2023.</w:t>
      </w:r>
    </w:p>
    <w:p w:rsidR="00B57FE1" w:rsidRPr="00323163" w:rsidRDefault="00B57FE1" w:rsidP="00323163">
      <w:pPr>
        <w:pStyle w:val="Corpodetexto2"/>
        <w:spacing w:before="120" w:beforeAutospacing="0" w:after="120" w:afterAutospacing="0"/>
      </w:pPr>
      <w:r w:rsidRPr="00323163">
        <w:t>(Não havendo mais matéria a ser deliberada na pauta da Ordem do Dia, passou-se à votação do Requerimento.)</w:t>
      </w:r>
    </w:p>
    <w:p w:rsidR="00B57FE1" w:rsidRPr="00323163" w:rsidRDefault="008C34F8" w:rsidP="00323163">
      <w:pPr>
        <w:autoSpaceDE w:val="0"/>
        <w:autoSpaceDN w:val="0"/>
        <w:adjustRightInd w:val="0"/>
        <w:spacing w:before="120" w:after="120" w:line="360" w:lineRule="auto"/>
        <w:jc w:val="both"/>
        <w:outlineLvl w:val="0"/>
        <w:rPr>
          <w:rFonts w:ascii="Arial" w:hAnsi="Arial" w:cs="Arial"/>
          <w:b/>
          <w:bCs/>
          <w:sz w:val="24"/>
          <w:szCs w:val="24"/>
        </w:rPr>
      </w:pPr>
      <w:r w:rsidRPr="00323163">
        <w:rPr>
          <w:rFonts w:ascii="Arial" w:hAnsi="Arial" w:cs="Arial"/>
          <w:b/>
          <w:bCs/>
          <w:sz w:val="24"/>
          <w:szCs w:val="24"/>
        </w:rPr>
        <w:t>REQUERIMENTO</w:t>
      </w:r>
      <w:r w:rsidR="00B57FE1" w:rsidRPr="00323163">
        <w:rPr>
          <w:rFonts w:ascii="Arial" w:hAnsi="Arial" w:cs="Arial"/>
          <w:b/>
          <w:bCs/>
          <w:sz w:val="24"/>
          <w:szCs w:val="24"/>
        </w:rPr>
        <w:t>.</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sz w:val="24"/>
          <w:szCs w:val="24"/>
        </w:rPr>
        <w:t>Requerimento</w:t>
      </w:r>
      <w:r w:rsidRPr="00323163">
        <w:rPr>
          <w:rFonts w:ascii="Arial" w:hAnsi="Arial" w:cs="Arial"/>
          <w:b/>
          <w:bCs/>
          <w:sz w:val="24"/>
          <w:szCs w:val="24"/>
        </w:rPr>
        <w:t xml:space="preserve"> </w:t>
      </w:r>
      <w:r w:rsidR="00380E52" w:rsidRPr="00323163">
        <w:rPr>
          <w:rFonts w:ascii="Arial" w:hAnsi="Arial" w:cs="Arial"/>
          <w:sz w:val="24"/>
          <w:szCs w:val="24"/>
        </w:rPr>
        <w:t>do Deputado Ademar</w:t>
      </w:r>
      <w:r w:rsidRPr="00323163">
        <w:rPr>
          <w:rFonts w:ascii="Arial" w:hAnsi="Arial" w:cs="Arial"/>
          <w:sz w:val="24"/>
          <w:szCs w:val="24"/>
        </w:rPr>
        <w:t>...</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lastRenderedPageBreak/>
        <w:t xml:space="preserve">DEPUTADO COBRA REPÓRTER (PSD): </w:t>
      </w:r>
      <w:r w:rsidRPr="00323163">
        <w:rPr>
          <w:rFonts w:ascii="Arial" w:hAnsi="Arial" w:cs="Arial"/>
          <w:sz w:val="24"/>
          <w:szCs w:val="24"/>
        </w:rPr>
        <w:t xml:space="preserve">Senhor Presidente, pela </w:t>
      </w:r>
      <w:proofErr w:type="gramStart"/>
      <w:r w:rsidRPr="00323163">
        <w:rPr>
          <w:rFonts w:ascii="Arial" w:hAnsi="Arial" w:cs="Arial"/>
          <w:sz w:val="24"/>
          <w:szCs w:val="24"/>
        </w:rPr>
        <w:t>ordem aqui</w:t>
      </w:r>
      <w:r w:rsidR="00380E52" w:rsidRPr="00323163">
        <w:rPr>
          <w:rFonts w:ascii="Arial" w:hAnsi="Arial" w:cs="Arial"/>
          <w:sz w:val="24"/>
          <w:szCs w:val="24"/>
        </w:rPr>
        <w:t>,</w:t>
      </w:r>
      <w:r w:rsidR="008830D9">
        <w:rPr>
          <w:rFonts w:ascii="Arial" w:hAnsi="Arial" w:cs="Arial"/>
          <w:sz w:val="24"/>
          <w:szCs w:val="24"/>
        </w:rPr>
        <w:t xml:space="preserve"> rapidinho</w:t>
      </w:r>
      <w:proofErr w:type="gramEnd"/>
      <w:r w:rsidR="008830D9">
        <w:rPr>
          <w:rFonts w:ascii="Arial" w:hAnsi="Arial" w:cs="Arial"/>
          <w:sz w:val="24"/>
          <w:szCs w:val="24"/>
        </w:rPr>
        <w:t>.</w:t>
      </w:r>
    </w:p>
    <w:p w:rsidR="00422757" w:rsidRPr="00323163" w:rsidRDefault="00422757" w:rsidP="00323163">
      <w:pPr>
        <w:spacing w:before="120" w:after="120" w:line="360" w:lineRule="auto"/>
        <w:jc w:val="both"/>
        <w:outlineLvl w:val="0"/>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w:t>
      </w:r>
      <w:r w:rsidRPr="00323163">
        <w:rPr>
          <w:rFonts w:ascii="Arial" w:hAnsi="Arial" w:cs="Arial"/>
          <w:sz w:val="24"/>
          <w:szCs w:val="24"/>
        </w:rPr>
        <w:t xml:space="preserve"> Pela ordem.</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t>DEPUTADO COBRA REPÓRTER (PSD):</w:t>
      </w:r>
      <w:r w:rsidRPr="00323163">
        <w:rPr>
          <w:rFonts w:ascii="Arial" w:hAnsi="Arial" w:cs="Arial"/>
          <w:sz w:val="24"/>
          <w:szCs w:val="24"/>
        </w:rPr>
        <w:t xml:space="preserve"> Registrar aqui a presença do Vereador Jacaré, lá de Grandes Rios.</w:t>
      </w:r>
    </w:p>
    <w:p w:rsidR="00422757" w:rsidRPr="00323163" w:rsidRDefault="00422757" w:rsidP="00323163">
      <w:pPr>
        <w:spacing w:before="120" w:after="120" w:line="360" w:lineRule="auto"/>
        <w:jc w:val="both"/>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Quem é o mais forte</w:t>
      </w:r>
      <w:r w:rsidR="00380E52" w:rsidRPr="00323163">
        <w:rPr>
          <w:rFonts w:ascii="Arial" w:hAnsi="Arial" w:cs="Arial"/>
          <w:sz w:val="24"/>
          <w:szCs w:val="24"/>
        </w:rPr>
        <w:t>,</w:t>
      </w:r>
      <w:r w:rsidRPr="00323163">
        <w:rPr>
          <w:rFonts w:ascii="Arial" w:hAnsi="Arial" w:cs="Arial"/>
          <w:sz w:val="24"/>
          <w:szCs w:val="24"/>
        </w:rPr>
        <w:t xml:space="preserve"> o Jacaré ou o Cobra?</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t xml:space="preserve">DEPUTADO COBRA REPÓRTER (PSD): </w:t>
      </w:r>
      <w:r w:rsidRPr="00323163">
        <w:rPr>
          <w:rFonts w:ascii="Arial" w:hAnsi="Arial" w:cs="Arial"/>
          <w:sz w:val="24"/>
          <w:szCs w:val="24"/>
        </w:rPr>
        <w:t>Não sei, depende, não é? Depende do ponto de vista.</w:t>
      </w:r>
    </w:p>
    <w:p w:rsidR="00422757" w:rsidRPr="00323163" w:rsidRDefault="00422757" w:rsidP="00323163">
      <w:pPr>
        <w:spacing w:before="120" w:after="120" w:line="360" w:lineRule="auto"/>
        <w:jc w:val="both"/>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Depende do bom embate.</w:t>
      </w:r>
    </w:p>
    <w:p w:rsidR="00422757" w:rsidRPr="00323163" w:rsidRDefault="00422757" w:rsidP="00323163">
      <w:pPr>
        <w:spacing w:before="120" w:after="120" w:line="360" w:lineRule="auto"/>
        <w:jc w:val="both"/>
        <w:outlineLvl w:val="0"/>
        <w:rPr>
          <w:rFonts w:ascii="Arial" w:hAnsi="Arial" w:cs="Arial"/>
          <w:sz w:val="24"/>
          <w:szCs w:val="24"/>
        </w:rPr>
      </w:pPr>
      <w:r w:rsidRPr="00323163">
        <w:rPr>
          <w:rFonts w:ascii="Arial" w:hAnsi="Arial" w:cs="Arial"/>
          <w:b/>
          <w:bCs/>
          <w:sz w:val="24"/>
          <w:szCs w:val="24"/>
        </w:rPr>
        <w:t xml:space="preserve">DEPUTADO COBRA REPÓRTER (PSD): </w:t>
      </w:r>
      <w:r w:rsidRPr="00323163">
        <w:rPr>
          <w:rFonts w:ascii="Arial" w:hAnsi="Arial" w:cs="Arial"/>
          <w:sz w:val="24"/>
          <w:szCs w:val="24"/>
        </w:rPr>
        <w:t>É.</w:t>
      </w:r>
    </w:p>
    <w:p w:rsidR="00422757" w:rsidRPr="00323163" w:rsidRDefault="00422757" w:rsidP="00323163">
      <w:pPr>
        <w:spacing w:before="120" w:after="120" w:line="360" w:lineRule="auto"/>
        <w:jc w:val="both"/>
        <w:rPr>
          <w:rFonts w:ascii="Arial" w:hAnsi="Arial" w:cs="Arial"/>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(Deputado Ademar </w:t>
      </w:r>
      <w:proofErr w:type="spellStart"/>
      <w:r w:rsidRPr="00323163">
        <w:rPr>
          <w:rFonts w:ascii="Arial" w:hAnsi="Arial" w:cs="Arial"/>
          <w:b/>
          <w:bCs/>
          <w:sz w:val="24"/>
          <w:szCs w:val="24"/>
        </w:rPr>
        <w:t>Traiano</w:t>
      </w:r>
      <w:proofErr w:type="spellEnd"/>
      <w:r w:rsidRPr="00323163">
        <w:rPr>
          <w:rFonts w:ascii="Arial" w:hAnsi="Arial" w:cs="Arial"/>
          <w:b/>
          <w:bCs/>
          <w:sz w:val="24"/>
          <w:szCs w:val="24"/>
        </w:rPr>
        <w:t xml:space="preserve"> – PSD): </w:t>
      </w:r>
      <w:r w:rsidRPr="00323163">
        <w:rPr>
          <w:rFonts w:ascii="Arial" w:hAnsi="Arial" w:cs="Arial"/>
          <w:sz w:val="24"/>
          <w:szCs w:val="24"/>
        </w:rPr>
        <w:t xml:space="preserve">Lá em </w:t>
      </w:r>
      <w:proofErr w:type="spellStart"/>
      <w:r w:rsidRPr="00323163">
        <w:rPr>
          <w:rFonts w:ascii="Arial" w:hAnsi="Arial" w:cs="Arial"/>
          <w:sz w:val="24"/>
          <w:szCs w:val="24"/>
        </w:rPr>
        <w:t>Rolândia</w:t>
      </w:r>
      <w:proofErr w:type="spellEnd"/>
      <w:r w:rsidRPr="00323163">
        <w:rPr>
          <w:rFonts w:ascii="Arial" w:hAnsi="Arial" w:cs="Arial"/>
          <w:sz w:val="24"/>
          <w:szCs w:val="24"/>
        </w:rPr>
        <w:t xml:space="preserve"> V.Ex.ª é mais forte, eu acho.</w:t>
      </w:r>
    </w:p>
    <w:p w:rsidR="00422757" w:rsidRPr="00323163" w:rsidRDefault="00422757" w:rsidP="00323163">
      <w:pPr>
        <w:spacing w:before="120" w:after="120" w:line="360" w:lineRule="auto"/>
        <w:jc w:val="both"/>
        <w:rPr>
          <w:rFonts w:ascii="Arial" w:hAnsi="Arial" w:cs="Arial"/>
          <w:sz w:val="24"/>
          <w:szCs w:val="24"/>
        </w:rPr>
      </w:pPr>
      <w:r w:rsidRPr="00323163">
        <w:rPr>
          <w:rFonts w:ascii="Arial" w:hAnsi="Arial" w:cs="Arial"/>
          <w:b/>
          <w:bCs/>
          <w:sz w:val="24"/>
          <w:szCs w:val="24"/>
        </w:rPr>
        <w:t xml:space="preserve">DEPUTADO COBRA REPÓRTER (PSD): </w:t>
      </w:r>
      <w:r w:rsidRPr="00323163">
        <w:rPr>
          <w:rFonts w:ascii="Arial" w:hAnsi="Arial" w:cs="Arial"/>
          <w:sz w:val="24"/>
          <w:szCs w:val="24"/>
        </w:rPr>
        <w:t>É. Pretendo continuar sendo o mais forte lá.</w:t>
      </w:r>
    </w:p>
    <w:p w:rsidR="00380E52" w:rsidRPr="00323163" w:rsidRDefault="00422757" w:rsidP="00323163">
      <w:pPr>
        <w:spacing w:before="120" w:after="120" w:line="360" w:lineRule="auto"/>
        <w:jc w:val="both"/>
        <w:rPr>
          <w:rFonts w:ascii="Arial" w:hAnsi="Arial" w:cs="Arial"/>
          <w:b/>
          <w:bCs/>
          <w:sz w:val="24"/>
          <w:szCs w:val="24"/>
        </w:rPr>
      </w:pPr>
      <w:proofErr w:type="gramStart"/>
      <w:r w:rsidRPr="00323163">
        <w:rPr>
          <w:rFonts w:ascii="Arial" w:hAnsi="Arial" w:cs="Arial"/>
          <w:b/>
          <w:bCs/>
          <w:sz w:val="24"/>
          <w:szCs w:val="24"/>
        </w:rPr>
        <w:t>SR.</w:t>
      </w:r>
      <w:proofErr w:type="gramEnd"/>
      <w:r w:rsidRPr="00323163">
        <w:rPr>
          <w:rFonts w:ascii="Arial" w:hAnsi="Arial" w:cs="Arial"/>
          <w:b/>
          <w:bCs/>
          <w:sz w:val="24"/>
          <w:szCs w:val="24"/>
        </w:rPr>
        <w:t xml:space="preserve"> PRESIDENTE (</w:t>
      </w:r>
      <w:r w:rsidR="008830D9">
        <w:rPr>
          <w:rFonts w:ascii="Arial" w:hAnsi="Arial" w:cs="Arial"/>
          <w:b/>
          <w:bCs/>
          <w:sz w:val="24"/>
          <w:szCs w:val="24"/>
        </w:rPr>
        <w:t xml:space="preserve">Deputado Ademar </w:t>
      </w:r>
      <w:proofErr w:type="spellStart"/>
      <w:r w:rsidR="008830D9">
        <w:rPr>
          <w:rFonts w:ascii="Arial" w:hAnsi="Arial" w:cs="Arial"/>
          <w:b/>
          <w:bCs/>
          <w:sz w:val="24"/>
          <w:szCs w:val="24"/>
        </w:rPr>
        <w:t>Traiano</w:t>
      </w:r>
      <w:proofErr w:type="spellEnd"/>
      <w:r w:rsidR="008830D9">
        <w:rPr>
          <w:rFonts w:ascii="Arial" w:hAnsi="Arial" w:cs="Arial"/>
          <w:b/>
          <w:bCs/>
          <w:sz w:val="24"/>
          <w:szCs w:val="24"/>
        </w:rPr>
        <w:t xml:space="preserve"> - PSD):</w:t>
      </w:r>
    </w:p>
    <w:p w:rsidR="008C34F8" w:rsidRPr="00323163" w:rsidRDefault="000F50AE" w:rsidP="00323163">
      <w:pPr>
        <w:spacing w:before="120" w:after="120" w:line="360" w:lineRule="auto"/>
        <w:jc w:val="both"/>
        <w:rPr>
          <w:rFonts w:ascii="Arial" w:hAnsi="Arial" w:cs="Arial"/>
          <w:b/>
          <w:sz w:val="24"/>
          <w:szCs w:val="24"/>
          <w:u w:val="single"/>
        </w:rPr>
      </w:pPr>
      <w:ins w:id="0" w:author="ATA 1" w:date="2024-06-24T14:20:00Z">
        <w:r w:rsidRPr="00323163">
          <w:rPr>
            <w:rFonts w:ascii="Arial" w:hAnsi="Arial" w:cs="Arial"/>
            <w:b/>
            <w:sz w:val="24"/>
            <w:szCs w:val="24"/>
          </w:rPr>
          <w:t>Requerimento n.º 16</w:t>
        </w:r>
      </w:ins>
      <w:r w:rsidRPr="00323163">
        <w:rPr>
          <w:rFonts w:ascii="Arial" w:hAnsi="Arial" w:cs="Arial"/>
          <w:b/>
          <w:sz w:val="24"/>
          <w:szCs w:val="24"/>
        </w:rPr>
        <w:t>7</w:t>
      </w:r>
      <w:r w:rsidR="00380E52" w:rsidRPr="00323163">
        <w:rPr>
          <w:rFonts w:ascii="Arial" w:hAnsi="Arial" w:cs="Arial"/>
          <w:b/>
          <w:sz w:val="24"/>
          <w:szCs w:val="24"/>
        </w:rPr>
        <w:t>9</w:t>
      </w:r>
      <w:ins w:id="1" w:author="ATA 1" w:date="2024-06-24T14:20:00Z">
        <w:r w:rsidRPr="00323163">
          <w:rPr>
            <w:rFonts w:ascii="Arial" w:hAnsi="Arial" w:cs="Arial"/>
            <w:b/>
            <w:sz w:val="24"/>
            <w:szCs w:val="24"/>
          </w:rPr>
          <w:t>/2024</w:t>
        </w:r>
        <w:r w:rsidRPr="00323163">
          <w:rPr>
            <w:rFonts w:ascii="Arial" w:hAnsi="Arial" w:cs="Arial"/>
            <w:sz w:val="24"/>
            <w:szCs w:val="24"/>
          </w:rPr>
          <w:t>, do Deputado</w:t>
        </w:r>
      </w:ins>
      <w:r w:rsidRPr="00323163">
        <w:rPr>
          <w:rFonts w:ascii="Arial" w:hAnsi="Arial" w:cs="Arial"/>
          <w:sz w:val="24"/>
          <w:szCs w:val="24"/>
        </w:rPr>
        <w:t xml:space="preserve"> Ademar </w:t>
      </w:r>
      <w:proofErr w:type="spellStart"/>
      <w:r w:rsidRPr="00323163">
        <w:rPr>
          <w:rFonts w:ascii="Arial" w:hAnsi="Arial" w:cs="Arial"/>
          <w:sz w:val="24"/>
          <w:szCs w:val="24"/>
        </w:rPr>
        <w:t>Traiano</w:t>
      </w:r>
      <w:proofErr w:type="spellEnd"/>
      <w:r w:rsidRPr="00323163">
        <w:rPr>
          <w:rFonts w:ascii="Arial" w:hAnsi="Arial" w:cs="Arial"/>
          <w:sz w:val="24"/>
          <w:szCs w:val="24"/>
        </w:rPr>
        <w:t xml:space="preserve">, solicitando dispensa de votação de </w:t>
      </w:r>
      <w:r w:rsidR="00380E52" w:rsidRPr="00323163">
        <w:rPr>
          <w:rFonts w:ascii="Arial" w:hAnsi="Arial" w:cs="Arial"/>
          <w:sz w:val="24"/>
          <w:szCs w:val="24"/>
        </w:rPr>
        <w:t>R</w:t>
      </w:r>
      <w:r w:rsidRPr="00323163">
        <w:rPr>
          <w:rFonts w:ascii="Arial" w:hAnsi="Arial" w:cs="Arial"/>
          <w:sz w:val="24"/>
          <w:szCs w:val="24"/>
        </w:rPr>
        <w:t xml:space="preserve">edação </w:t>
      </w:r>
      <w:r w:rsidR="00380E52" w:rsidRPr="00323163">
        <w:rPr>
          <w:rFonts w:ascii="Arial" w:hAnsi="Arial" w:cs="Arial"/>
          <w:sz w:val="24"/>
          <w:szCs w:val="24"/>
        </w:rPr>
        <w:t>F</w:t>
      </w:r>
      <w:r w:rsidRPr="00323163">
        <w:rPr>
          <w:rFonts w:ascii="Arial" w:hAnsi="Arial" w:cs="Arial"/>
          <w:sz w:val="24"/>
          <w:szCs w:val="24"/>
        </w:rPr>
        <w:t>inal para os Projetos de Lei</w:t>
      </w:r>
      <w:r w:rsidR="00380E52" w:rsidRPr="00323163">
        <w:rPr>
          <w:rFonts w:ascii="Arial" w:hAnsi="Arial" w:cs="Arial"/>
          <w:sz w:val="24"/>
          <w:szCs w:val="24"/>
        </w:rPr>
        <w:t xml:space="preserve"> aprovados</w:t>
      </w:r>
      <w:r w:rsidRPr="00323163">
        <w:rPr>
          <w:rFonts w:ascii="Arial" w:hAnsi="Arial" w:cs="Arial"/>
          <w:sz w:val="24"/>
          <w:szCs w:val="24"/>
        </w:rPr>
        <w:t xml:space="preserve"> em segunda discussão</w:t>
      </w:r>
      <w:r w:rsidR="00380E52" w:rsidRPr="00323163">
        <w:rPr>
          <w:rFonts w:ascii="Arial" w:hAnsi="Arial" w:cs="Arial"/>
          <w:sz w:val="24"/>
          <w:szCs w:val="24"/>
        </w:rPr>
        <w:t xml:space="preserve"> e que não receberam emendas. </w:t>
      </w:r>
      <w:r w:rsidR="00422757" w:rsidRPr="00323163">
        <w:rPr>
          <w:rFonts w:ascii="Arial" w:hAnsi="Arial" w:cs="Arial"/>
          <w:sz w:val="24"/>
          <w:szCs w:val="24"/>
        </w:rPr>
        <w:t xml:space="preserve">Deputados que aprovam permaneçam como estão. </w:t>
      </w:r>
      <w:r w:rsidRPr="00323163">
        <w:rPr>
          <w:rFonts w:ascii="Arial" w:hAnsi="Arial" w:cs="Arial"/>
          <w:b/>
          <w:sz w:val="24"/>
          <w:szCs w:val="24"/>
          <w:u w:val="single"/>
        </w:rPr>
        <w:t>Aprovado</w:t>
      </w:r>
      <w:r w:rsidRPr="00323163">
        <w:rPr>
          <w:rFonts w:ascii="Arial" w:hAnsi="Arial" w:cs="Arial"/>
          <w:b/>
          <w:sz w:val="24"/>
          <w:szCs w:val="24"/>
        </w:rPr>
        <w:t xml:space="preserve"> o Requerimento.</w:t>
      </w:r>
      <w:r w:rsidRPr="00323163">
        <w:rPr>
          <w:rFonts w:ascii="Arial" w:hAnsi="Arial" w:cs="Arial"/>
          <w:sz w:val="24"/>
          <w:szCs w:val="24"/>
        </w:rPr>
        <w:t xml:space="preserve"> (</w:t>
      </w:r>
      <w:r w:rsidRPr="00323163">
        <w:rPr>
          <w:rFonts w:ascii="Arial" w:hAnsi="Arial" w:cs="Arial"/>
          <w:sz w:val="24"/>
          <w:szCs w:val="24"/>
          <w:u w:val="single"/>
        </w:rPr>
        <w:t>Requerimento encaminhado à Diretoria Legislativa para providências.</w:t>
      </w:r>
      <w:r w:rsidRPr="00323163">
        <w:rPr>
          <w:rFonts w:ascii="Arial" w:hAnsi="Arial" w:cs="Arial"/>
          <w:sz w:val="24"/>
          <w:szCs w:val="24"/>
        </w:rPr>
        <w:t>)</w:t>
      </w:r>
    </w:p>
    <w:p w:rsidR="006222E9" w:rsidRPr="00323163" w:rsidRDefault="00380E52" w:rsidP="00323163">
      <w:pPr>
        <w:spacing w:before="120" w:after="120" w:line="360" w:lineRule="auto"/>
        <w:jc w:val="both"/>
        <w:rPr>
          <w:rFonts w:ascii="Arial" w:hAnsi="Arial" w:cs="Arial"/>
          <w:b/>
          <w:sz w:val="24"/>
          <w:szCs w:val="24"/>
          <w:u w:val="single"/>
        </w:rPr>
      </w:pPr>
      <w:proofErr w:type="gramStart"/>
      <w:r w:rsidRPr="00323163">
        <w:rPr>
          <w:rFonts w:ascii="Arial" w:hAnsi="Arial" w:cs="Arial"/>
          <w:b/>
          <w:sz w:val="24"/>
          <w:szCs w:val="24"/>
        </w:rPr>
        <w:t>SR.</w:t>
      </w:r>
      <w:proofErr w:type="gramEnd"/>
      <w:r w:rsidRPr="00323163">
        <w:rPr>
          <w:rFonts w:ascii="Arial" w:hAnsi="Arial" w:cs="Arial"/>
          <w:b/>
          <w:sz w:val="24"/>
          <w:szCs w:val="24"/>
        </w:rPr>
        <w:t xml:space="preserve"> PRESIDENTE (Deputado Ademar </w:t>
      </w:r>
      <w:proofErr w:type="spellStart"/>
      <w:r w:rsidRPr="00323163">
        <w:rPr>
          <w:rFonts w:ascii="Arial" w:hAnsi="Arial" w:cs="Arial"/>
          <w:b/>
          <w:sz w:val="24"/>
          <w:szCs w:val="24"/>
        </w:rPr>
        <w:t>Traiano</w:t>
      </w:r>
      <w:proofErr w:type="spellEnd"/>
      <w:r w:rsidRPr="00323163">
        <w:rPr>
          <w:rFonts w:ascii="Arial" w:hAnsi="Arial" w:cs="Arial"/>
          <w:b/>
          <w:sz w:val="24"/>
          <w:szCs w:val="24"/>
        </w:rPr>
        <w:t xml:space="preserve"> – PSD): </w:t>
      </w:r>
      <w:r w:rsidR="00422757" w:rsidRPr="00323163">
        <w:rPr>
          <w:rFonts w:ascii="Arial" w:hAnsi="Arial" w:cs="Arial"/>
          <w:sz w:val="24"/>
          <w:szCs w:val="24"/>
        </w:rPr>
        <w:t>Nada mais havendo a ser tratado, encerro a presente Sessão</w:t>
      </w:r>
      <w:r w:rsidRPr="00323163">
        <w:rPr>
          <w:rFonts w:ascii="Arial" w:hAnsi="Arial" w:cs="Arial"/>
          <w:sz w:val="24"/>
          <w:szCs w:val="24"/>
        </w:rPr>
        <w:t>,</w:t>
      </w:r>
      <w:r w:rsidR="00422757" w:rsidRPr="00323163">
        <w:rPr>
          <w:rFonts w:ascii="Arial" w:hAnsi="Arial" w:cs="Arial"/>
          <w:sz w:val="24"/>
          <w:szCs w:val="24"/>
        </w:rPr>
        <w:t xml:space="preserve"> marcando </w:t>
      </w:r>
      <w:r w:rsidRPr="00323163">
        <w:rPr>
          <w:rFonts w:ascii="Arial" w:hAnsi="Arial" w:cs="Arial"/>
          <w:sz w:val="24"/>
          <w:szCs w:val="24"/>
        </w:rPr>
        <w:t xml:space="preserve">uma </w:t>
      </w:r>
      <w:r w:rsidR="00422757" w:rsidRPr="00323163">
        <w:rPr>
          <w:rFonts w:ascii="Arial" w:hAnsi="Arial" w:cs="Arial"/>
          <w:sz w:val="24"/>
          <w:szCs w:val="24"/>
        </w:rPr>
        <w:t xml:space="preserve">outra </w:t>
      </w:r>
      <w:r w:rsidRPr="00323163">
        <w:rPr>
          <w:rFonts w:ascii="Arial" w:hAnsi="Arial" w:cs="Arial"/>
          <w:b/>
          <w:sz w:val="24"/>
          <w:szCs w:val="24"/>
        </w:rPr>
        <w:t>Sessão Ordinária</w:t>
      </w:r>
      <w:r w:rsidRPr="00323163">
        <w:rPr>
          <w:rFonts w:ascii="Arial" w:hAnsi="Arial" w:cs="Arial"/>
          <w:sz w:val="24"/>
          <w:szCs w:val="24"/>
        </w:rPr>
        <w:t xml:space="preserve"> </w:t>
      </w:r>
      <w:r w:rsidR="00422757" w:rsidRPr="00323163">
        <w:rPr>
          <w:rFonts w:ascii="Arial" w:hAnsi="Arial" w:cs="Arial"/>
          <w:sz w:val="24"/>
          <w:szCs w:val="24"/>
        </w:rPr>
        <w:t xml:space="preserve">para segunda-feira, </w:t>
      </w:r>
      <w:r w:rsidRPr="00323163">
        <w:rPr>
          <w:rFonts w:ascii="Arial" w:hAnsi="Arial" w:cs="Arial"/>
          <w:sz w:val="24"/>
          <w:szCs w:val="24"/>
        </w:rPr>
        <w:t xml:space="preserve">à hora regimental, </w:t>
      </w:r>
      <w:r w:rsidR="00422757" w:rsidRPr="00323163">
        <w:rPr>
          <w:rFonts w:ascii="Arial" w:hAnsi="Arial" w:cs="Arial"/>
          <w:sz w:val="24"/>
          <w:szCs w:val="24"/>
        </w:rPr>
        <w:t xml:space="preserve">com a seguinte </w:t>
      </w:r>
      <w:r w:rsidR="00422757" w:rsidRPr="00323163">
        <w:rPr>
          <w:rFonts w:ascii="Arial" w:hAnsi="Arial" w:cs="Arial"/>
          <w:b/>
          <w:sz w:val="24"/>
          <w:szCs w:val="24"/>
        </w:rPr>
        <w:t>Ordem do Dia</w:t>
      </w:r>
      <w:r w:rsidR="00422757" w:rsidRPr="00D536BC">
        <w:rPr>
          <w:rFonts w:ascii="Arial" w:hAnsi="Arial" w:cs="Arial"/>
          <w:b/>
          <w:sz w:val="24"/>
          <w:szCs w:val="24"/>
        </w:rPr>
        <w:t>:</w:t>
      </w:r>
      <w:r w:rsidR="00422757" w:rsidRPr="00D536BC">
        <w:rPr>
          <w:rFonts w:ascii="Arial" w:hAnsi="Arial" w:cs="Arial"/>
          <w:sz w:val="24"/>
          <w:szCs w:val="24"/>
        </w:rPr>
        <w:t xml:space="preserve"> 1.ª Discussão da PEC n.º 1</w:t>
      </w:r>
      <w:r w:rsidR="00D536BC">
        <w:rPr>
          <w:rFonts w:ascii="Arial" w:hAnsi="Arial" w:cs="Arial"/>
          <w:sz w:val="24"/>
          <w:szCs w:val="24"/>
        </w:rPr>
        <w:t>/2024</w:t>
      </w:r>
      <w:r w:rsidR="00422757" w:rsidRPr="00D536BC">
        <w:rPr>
          <w:rFonts w:ascii="Arial" w:hAnsi="Arial" w:cs="Arial"/>
          <w:sz w:val="24"/>
          <w:szCs w:val="24"/>
        </w:rPr>
        <w:t>; Redação Final dos Projetos de Lei n.º</w:t>
      </w:r>
      <w:r w:rsidR="00422757" w:rsidRPr="00D536BC">
        <w:rPr>
          <w:rFonts w:ascii="Arial" w:hAnsi="Arial" w:cs="Arial"/>
          <w:sz w:val="24"/>
          <w:szCs w:val="24"/>
          <w:vertAlign w:val="superscript"/>
        </w:rPr>
        <w:t>s</w:t>
      </w:r>
      <w:r w:rsidR="00422757" w:rsidRPr="00D536BC">
        <w:rPr>
          <w:rFonts w:ascii="Arial" w:hAnsi="Arial" w:cs="Arial"/>
          <w:sz w:val="24"/>
          <w:szCs w:val="24"/>
        </w:rPr>
        <w:t xml:space="preserve"> 670</w:t>
      </w:r>
      <w:r w:rsidR="00D536BC">
        <w:rPr>
          <w:rFonts w:ascii="Arial" w:hAnsi="Arial" w:cs="Arial"/>
          <w:sz w:val="24"/>
          <w:szCs w:val="24"/>
        </w:rPr>
        <w:t>/2021</w:t>
      </w:r>
      <w:r w:rsidR="00422757" w:rsidRPr="00D536BC">
        <w:rPr>
          <w:rFonts w:ascii="Arial" w:hAnsi="Arial" w:cs="Arial"/>
          <w:sz w:val="24"/>
          <w:szCs w:val="24"/>
        </w:rPr>
        <w:t xml:space="preserve">, </w:t>
      </w:r>
      <w:r w:rsidR="00422757" w:rsidRPr="00D536BC">
        <w:rPr>
          <w:rFonts w:ascii="Arial" w:hAnsi="Arial" w:cs="Arial"/>
          <w:sz w:val="24"/>
          <w:szCs w:val="24"/>
        </w:rPr>
        <w:lastRenderedPageBreak/>
        <w:t>94</w:t>
      </w:r>
      <w:r w:rsidR="00D536BC">
        <w:rPr>
          <w:rFonts w:ascii="Arial" w:hAnsi="Arial" w:cs="Arial"/>
          <w:sz w:val="24"/>
          <w:szCs w:val="24"/>
        </w:rPr>
        <w:t>/2022</w:t>
      </w:r>
      <w:r w:rsidR="00422757" w:rsidRPr="00D536BC">
        <w:rPr>
          <w:rFonts w:ascii="Arial" w:hAnsi="Arial" w:cs="Arial"/>
          <w:sz w:val="24"/>
          <w:szCs w:val="24"/>
        </w:rPr>
        <w:t>, 428</w:t>
      </w:r>
      <w:r w:rsidR="00D536BC">
        <w:rPr>
          <w:rFonts w:ascii="Arial" w:hAnsi="Arial" w:cs="Arial"/>
          <w:sz w:val="24"/>
          <w:szCs w:val="24"/>
        </w:rPr>
        <w:t xml:space="preserve">/2023 </w:t>
      </w:r>
      <w:r w:rsidR="00422757" w:rsidRPr="00D536BC">
        <w:rPr>
          <w:rFonts w:ascii="Arial" w:hAnsi="Arial" w:cs="Arial"/>
          <w:sz w:val="24"/>
          <w:szCs w:val="24"/>
        </w:rPr>
        <w:t>e 28</w:t>
      </w:r>
      <w:r w:rsidR="00D536BC">
        <w:rPr>
          <w:rFonts w:ascii="Arial" w:hAnsi="Arial" w:cs="Arial"/>
          <w:sz w:val="24"/>
          <w:szCs w:val="24"/>
        </w:rPr>
        <w:t>/2024</w:t>
      </w:r>
      <w:r w:rsidR="00422757" w:rsidRPr="00D536BC">
        <w:rPr>
          <w:rFonts w:ascii="Arial" w:hAnsi="Arial" w:cs="Arial"/>
          <w:sz w:val="24"/>
          <w:szCs w:val="24"/>
        </w:rPr>
        <w:t>; 2.ª Discussão dos Projetos de Lei n.º</w:t>
      </w:r>
      <w:r w:rsidR="00422757" w:rsidRPr="00D536BC">
        <w:rPr>
          <w:rFonts w:ascii="Arial" w:hAnsi="Arial" w:cs="Arial"/>
          <w:sz w:val="24"/>
          <w:szCs w:val="24"/>
          <w:vertAlign w:val="superscript"/>
        </w:rPr>
        <w:t>s</w:t>
      </w:r>
      <w:r w:rsidR="00422757" w:rsidRPr="00D536BC">
        <w:rPr>
          <w:rFonts w:ascii="Arial" w:hAnsi="Arial" w:cs="Arial"/>
          <w:sz w:val="24"/>
          <w:szCs w:val="24"/>
        </w:rPr>
        <w:t xml:space="preserve"> 362</w:t>
      </w:r>
      <w:r w:rsidR="00D536BC">
        <w:rPr>
          <w:rFonts w:ascii="Arial" w:hAnsi="Arial" w:cs="Arial"/>
          <w:sz w:val="24"/>
          <w:szCs w:val="24"/>
        </w:rPr>
        <w:t>/2023</w:t>
      </w:r>
      <w:r w:rsidR="00422757" w:rsidRPr="00D536BC">
        <w:rPr>
          <w:rFonts w:ascii="Arial" w:hAnsi="Arial" w:cs="Arial"/>
          <w:sz w:val="24"/>
          <w:szCs w:val="24"/>
        </w:rPr>
        <w:t>, 427</w:t>
      </w:r>
      <w:r w:rsidR="00D536BC">
        <w:rPr>
          <w:rFonts w:ascii="Arial" w:hAnsi="Arial" w:cs="Arial"/>
          <w:sz w:val="24"/>
          <w:szCs w:val="24"/>
        </w:rPr>
        <w:t>/2023</w:t>
      </w:r>
      <w:r w:rsidR="00422757" w:rsidRPr="00D536BC">
        <w:rPr>
          <w:rFonts w:ascii="Arial" w:hAnsi="Arial" w:cs="Arial"/>
          <w:sz w:val="24"/>
          <w:szCs w:val="24"/>
        </w:rPr>
        <w:t>, 559</w:t>
      </w:r>
      <w:r w:rsidR="00D536BC">
        <w:rPr>
          <w:rFonts w:ascii="Arial" w:hAnsi="Arial" w:cs="Arial"/>
          <w:sz w:val="24"/>
          <w:szCs w:val="24"/>
        </w:rPr>
        <w:t>/2023</w:t>
      </w:r>
      <w:r w:rsidR="00422757" w:rsidRPr="00D536BC">
        <w:rPr>
          <w:rFonts w:ascii="Arial" w:hAnsi="Arial" w:cs="Arial"/>
          <w:sz w:val="24"/>
          <w:szCs w:val="24"/>
        </w:rPr>
        <w:t>, 13</w:t>
      </w:r>
      <w:r w:rsidR="00D536BC">
        <w:rPr>
          <w:rFonts w:ascii="Arial" w:hAnsi="Arial" w:cs="Arial"/>
          <w:sz w:val="24"/>
          <w:szCs w:val="24"/>
        </w:rPr>
        <w:t>/2024</w:t>
      </w:r>
      <w:r w:rsidR="00422757" w:rsidRPr="00D536BC">
        <w:rPr>
          <w:rFonts w:ascii="Arial" w:hAnsi="Arial" w:cs="Arial"/>
          <w:sz w:val="24"/>
          <w:szCs w:val="24"/>
        </w:rPr>
        <w:t xml:space="preserve"> e 102</w:t>
      </w:r>
      <w:r w:rsidR="00D536BC">
        <w:rPr>
          <w:rFonts w:ascii="Arial" w:hAnsi="Arial" w:cs="Arial"/>
          <w:sz w:val="24"/>
          <w:szCs w:val="24"/>
        </w:rPr>
        <w:t>/2024</w:t>
      </w:r>
      <w:r w:rsidR="00422757" w:rsidRPr="00D536BC">
        <w:rPr>
          <w:rFonts w:ascii="Arial" w:hAnsi="Arial" w:cs="Arial"/>
          <w:sz w:val="24"/>
          <w:szCs w:val="24"/>
        </w:rPr>
        <w:t>;</w:t>
      </w:r>
      <w:r w:rsidR="00D536BC">
        <w:rPr>
          <w:rFonts w:ascii="Arial" w:hAnsi="Arial" w:cs="Arial"/>
          <w:sz w:val="24"/>
          <w:szCs w:val="24"/>
        </w:rPr>
        <w:t xml:space="preserve"> e</w:t>
      </w:r>
      <w:r w:rsidR="00422757" w:rsidRPr="00D536BC">
        <w:rPr>
          <w:rFonts w:ascii="Arial" w:hAnsi="Arial" w:cs="Arial"/>
          <w:sz w:val="24"/>
          <w:szCs w:val="24"/>
        </w:rPr>
        <w:t xml:space="preserve"> 1.ª Discussão dos Projetos de Lei n.º</w:t>
      </w:r>
      <w:r w:rsidR="00422757" w:rsidRPr="00D536BC">
        <w:rPr>
          <w:rFonts w:ascii="Arial" w:hAnsi="Arial" w:cs="Arial"/>
          <w:sz w:val="24"/>
          <w:szCs w:val="24"/>
          <w:vertAlign w:val="superscript"/>
        </w:rPr>
        <w:t>s</w:t>
      </w:r>
      <w:r w:rsidR="00422757" w:rsidRPr="00D536BC">
        <w:rPr>
          <w:rFonts w:ascii="Arial" w:hAnsi="Arial" w:cs="Arial"/>
          <w:sz w:val="24"/>
          <w:szCs w:val="24"/>
        </w:rPr>
        <w:t xml:space="preserve"> 521</w:t>
      </w:r>
      <w:r w:rsidR="00D536BC">
        <w:rPr>
          <w:rFonts w:ascii="Arial" w:hAnsi="Arial" w:cs="Arial"/>
          <w:sz w:val="24"/>
          <w:szCs w:val="24"/>
        </w:rPr>
        <w:t>/2023</w:t>
      </w:r>
      <w:r w:rsidR="00422757" w:rsidRPr="00D536BC">
        <w:rPr>
          <w:rFonts w:ascii="Arial" w:hAnsi="Arial" w:cs="Arial"/>
          <w:sz w:val="24"/>
          <w:szCs w:val="24"/>
        </w:rPr>
        <w:t>, 950</w:t>
      </w:r>
      <w:r w:rsidR="00D536BC">
        <w:rPr>
          <w:rFonts w:ascii="Arial" w:hAnsi="Arial" w:cs="Arial"/>
          <w:sz w:val="24"/>
          <w:szCs w:val="24"/>
        </w:rPr>
        <w:t>/2023</w:t>
      </w:r>
      <w:r w:rsidR="00422757" w:rsidRPr="00D536BC">
        <w:rPr>
          <w:rFonts w:ascii="Arial" w:hAnsi="Arial" w:cs="Arial"/>
          <w:sz w:val="24"/>
          <w:szCs w:val="24"/>
        </w:rPr>
        <w:t xml:space="preserve">, </w:t>
      </w:r>
      <w:r w:rsidR="00D536BC">
        <w:rPr>
          <w:rFonts w:ascii="Arial" w:hAnsi="Arial" w:cs="Arial"/>
          <w:sz w:val="24"/>
          <w:szCs w:val="24"/>
        </w:rPr>
        <w:t xml:space="preserve">290/2024, </w:t>
      </w:r>
      <w:r w:rsidR="00422757" w:rsidRPr="00D536BC">
        <w:rPr>
          <w:rFonts w:ascii="Arial" w:hAnsi="Arial" w:cs="Arial"/>
          <w:sz w:val="24"/>
          <w:szCs w:val="24"/>
        </w:rPr>
        <w:t>316</w:t>
      </w:r>
      <w:r w:rsidR="00D536BC">
        <w:rPr>
          <w:rFonts w:ascii="Arial" w:hAnsi="Arial" w:cs="Arial"/>
          <w:sz w:val="24"/>
          <w:szCs w:val="24"/>
        </w:rPr>
        <w:t>/2024</w:t>
      </w:r>
      <w:r w:rsidR="00422757" w:rsidRPr="00D536BC">
        <w:rPr>
          <w:rFonts w:ascii="Arial" w:hAnsi="Arial" w:cs="Arial"/>
          <w:sz w:val="24"/>
          <w:szCs w:val="24"/>
        </w:rPr>
        <w:t>, 375</w:t>
      </w:r>
      <w:r w:rsidR="00D536BC">
        <w:rPr>
          <w:rFonts w:ascii="Arial" w:hAnsi="Arial" w:cs="Arial"/>
          <w:sz w:val="24"/>
          <w:szCs w:val="24"/>
        </w:rPr>
        <w:t>/2024 e</w:t>
      </w:r>
      <w:r w:rsidR="00422757" w:rsidRPr="00D536BC">
        <w:rPr>
          <w:rFonts w:ascii="Arial" w:hAnsi="Arial" w:cs="Arial"/>
          <w:sz w:val="24"/>
          <w:szCs w:val="24"/>
        </w:rPr>
        <w:t xml:space="preserve"> 401</w:t>
      </w:r>
      <w:r w:rsidR="00D536BC">
        <w:rPr>
          <w:rFonts w:ascii="Arial" w:hAnsi="Arial" w:cs="Arial"/>
          <w:sz w:val="24"/>
          <w:szCs w:val="24"/>
        </w:rPr>
        <w:t>/2024</w:t>
      </w:r>
      <w:r w:rsidR="00422757" w:rsidRPr="00D536BC">
        <w:rPr>
          <w:rFonts w:ascii="Arial" w:hAnsi="Arial" w:cs="Arial"/>
          <w:sz w:val="24"/>
          <w:szCs w:val="24"/>
        </w:rPr>
        <w:t>.</w:t>
      </w:r>
    </w:p>
    <w:p w:rsidR="008C34F8" w:rsidRPr="00323163" w:rsidRDefault="00B57FE1" w:rsidP="00323163">
      <w:pPr>
        <w:spacing w:before="120" w:after="120" w:line="360" w:lineRule="auto"/>
        <w:outlineLvl w:val="0"/>
        <w:rPr>
          <w:rFonts w:ascii="Arial" w:hAnsi="Arial" w:cs="Arial"/>
          <w:b/>
          <w:sz w:val="24"/>
          <w:szCs w:val="24"/>
        </w:rPr>
      </w:pPr>
      <w:r w:rsidRPr="00323163">
        <w:rPr>
          <w:rFonts w:ascii="Arial" w:hAnsi="Arial" w:cs="Arial"/>
          <w:b/>
          <w:i/>
          <w:sz w:val="24"/>
          <w:szCs w:val="24"/>
        </w:rPr>
        <w:t>“LEVANTA-SE A SESSÃO.”</w:t>
      </w:r>
    </w:p>
    <w:p w:rsidR="006C02A3" w:rsidRPr="00323163" w:rsidRDefault="00B57FE1" w:rsidP="00323163">
      <w:pPr>
        <w:spacing w:before="120" w:after="120" w:line="360" w:lineRule="auto"/>
        <w:outlineLvl w:val="0"/>
        <w:rPr>
          <w:rFonts w:ascii="Arial" w:hAnsi="Arial" w:cs="Arial"/>
          <w:b/>
          <w:sz w:val="24"/>
          <w:szCs w:val="24"/>
        </w:rPr>
      </w:pPr>
      <w:r w:rsidRPr="00323163">
        <w:rPr>
          <w:rFonts w:ascii="Arial" w:hAnsi="Arial" w:cs="Arial"/>
          <w:sz w:val="24"/>
          <w:szCs w:val="24"/>
        </w:rPr>
        <w:t xml:space="preserve">(Sessão encerrada às </w:t>
      </w:r>
      <w:r w:rsidR="009C2D6D" w:rsidRPr="00323163">
        <w:rPr>
          <w:rFonts w:ascii="Arial" w:hAnsi="Arial" w:cs="Arial"/>
          <w:sz w:val="24"/>
          <w:szCs w:val="24"/>
        </w:rPr>
        <w:t>15</w:t>
      </w:r>
      <w:r w:rsidRPr="00323163">
        <w:rPr>
          <w:rFonts w:ascii="Arial" w:hAnsi="Arial" w:cs="Arial"/>
          <w:sz w:val="24"/>
          <w:szCs w:val="24"/>
        </w:rPr>
        <w:t>h</w:t>
      </w:r>
      <w:r w:rsidR="00A11838" w:rsidRPr="00323163">
        <w:rPr>
          <w:rFonts w:ascii="Arial" w:hAnsi="Arial" w:cs="Arial"/>
          <w:sz w:val="24"/>
          <w:szCs w:val="24"/>
        </w:rPr>
        <w:t>18</w:t>
      </w:r>
      <w:r w:rsidRPr="00323163">
        <w:rPr>
          <w:rFonts w:ascii="Arial" w:hAnsi="Arial" w:cs="Arial"/>
          <w:sz w:val="24"/>
          <w:szCs w:val="24"/>
        </w:rPr>
        <w:t>, tendo sido lavrada a Ata para fins de publicação em atendimento ao disposto no art. 139 da Resolução n.º 11 de 23/8/2016, Regimento Interno.)</w:t>
      </w:r>
    </w:p>
    <w:sectPr w:rsidR="006C02A3" w:rsidRPr="0032316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51A" w:rsidRDefault="00B4151A" w:rsidP="00B4151A">
      <w:pPr>
        <w:spacing w:after="0" w:line="240" w:lineRule="auto"/>
      </w:pPr>
      <w:r>
        <w:separator/>
      </w:r>
    </w:p>
  </w:endnote>
  <w:endnote w:type="continuationSeparator" w:id="1">
    <w:p w:rsidR="00B4151A" w:rsidRDefault="00B4151A" w:rsidP="00B41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4"/>
      <w:docPartObj>
        <w:docPartGallery w:val="Page Numbers (Bottom of Page)"/>
        <w:docPartUnique/>
      </w:docPartObj>
    </w:sdtPr>
    <w:sdtContent>
      <w:p w:rsidR="00B4151A" w:rsidRDefault="00B4151A">
        <w:pPr>
          <w:pStyle w:val="Rodap"/>
          <w:jc w:val="right"/>
        </w:pPr>
        <w:fldSimple w:instr=" PAGE   \* MERGEFORMAT ">
          <w:r>
            <w:rPr>
              <w:noProof/>
            </w:rPr>
            <w:t>1</w:t>
          </w:r>
        </w:fldSimple>
      </w:p>
    </w:sdtContent>
  </w:sdt>
  <w:p w:rsidR="00B4151A" w:rsidRDefault="00B415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51A" w:rsidRDefault="00B4151A" w:rsidP="00B4151A">
      <w:pPr>
        <w:spacing w:after="0" w:line="240" w:lineRule="auto"/>
      </w:pPr>
      <w:r>
        <w:separator/>
      </w:r>
    </w:p>
  </w:footnote>
  <w:footnote w:type="continuationSeparator" w:id="1">
    <w:p w:rsidR="00B4151A" w:rsidRDefault="00B4151A" w:rsidP="00B415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51A" w:rsidRPr="00342490" w:rsidRDefault="00B4151A" w:rsidP="00B4151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B4151A" w:rsidRPr="00342490" w:rsidRDefault="00B4151A" w:rsidP="00B4151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B4151A" w:rsidRPr="00342490" w:rsidRDefault="00B4151A" w:rsidP="00B4151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4151A" w:rsidRDefault="00B4151A" w:rsidP="00B4151A">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B4151A" w:rsidRDefault="00B4151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0F50AE"/>
    <w:rsid w:val="001237D5"/>
    <w:rsid w:val="00130EF7"/>
    <w:rsid w:val="00150190"/>
    <w:rsid w:val="00172ADE"/>
    <w:rsid w:val="00182F54"/>
    <w:rsid w:val="001906BE"/>
    <w:rsid w:val="00193AFB"/>
    <w:rsid w:val="00197459"/>
    <w:rsid w:val="001A227E"/>
    <w:rsid w:val="001C3BB1"/>
    <w:rsid w:val="001C558D"/>
    <w:rsid w:val="001D0CF0"/>
    <w:rsid w:val="001D2230"/>
    <w:rsid w:val="001E5188"/>
    <w:rsid w:val="001E76ED"/>
    <w:rsid w:val="001F1395"/>
    <w:rsid w:val="001F1DB2"/>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4F65"/>
    <w:rsid w:val="002B6D57"/>
    <w:rsid w:val="002B6E9E"/>
    <w:rsid w:val="002D0089"/>
    <w:rsid w:val="002D3792"/>
    <w:rsid w:val="002D78BA"/>
    <w:rsid w:val="002E3E78"/>
    <w:rsid w:val="002F7090"/>
    <w:rsid w:val="002F7892"/>
    <w:rsid w:val="003125B5"/>
    <w:rsid w:val="00323163"/>
    <w:rsid w:val="0033223F"/>
    <w:rsid w:val="00332697"/>
    <w:rsid w:val="00333E8C"/>
    <w:rsid w:val="003415B8"/>
    <w:rsid w:val="00343C0C"/>
    <w:rsid w:val="0035026A"/>
    <w:rsid w:val="003611C4"/>
    <w:rsid w:val="003629F2"/>
    <w:rsid w:val="00366893"/>
    <w:rsid w:val="00380E52"/>
    <w:rsid w:val="00385F78"/>
    <w:rsid w:val="00386A78"/>
    <w:rsid w:val="0039545B"/>
    <w:rsid w:val="00396D5F"/>
    <w:rsid w:val="003C0A91"/>
    <w:rsid w:val="003C55F6"/>
    <w:rsid w:val="003D2E9D"/>
    <w:rsid w:val="003E016C"/>
    <w:rsid w:val="003E3801"/>
    <w:rsid w:val="003F6CFF"/>
    <w:rsid w:val="003F6E45"/>
    <w:rsid w:val="004002E4"/>
    <w:rsid w:val="00404C41"/>
    <w:rsid w:val="0040602B"/>
    <w:rsid w:val="004156C7"/>
    <w:rsid w:val="00416182"/>
    <w:rsid w:val="004165D8"/>
    <w:rsid w:val="00422757"/>
    <w:rsid w:val="00440134"/>
    <w:rsid w:val="0045176B"/>
    <w:rsid w:val="00454596"/>
    <w:rsid w:val="00460640"/>
    <w:rsid w:val="004648F8"/>
    <w:rsid w:val="00472C58"/>
    <w:rsid w:val="004801C0"/>
    <w:rsid w:val="00482102"/>
    <w:rsid w:val="004A3229"/>
    <w:rsid w:val="004B5E63"/>
    <w:rsid w:val="004E0816"/>
    <w:rsid w:val="004E0EDC"/>
    <w:rsid w:val="004E4D09"/>
    <w:rsid w:val="004E5467"/>
    <w:rsid w:val="00523474"/>
    <w:rsid w:val="00524C77"/>
    <w:rsid w:val="00525366"/>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3388"/>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7E26E5"/>
    <w:rsid w:val="008168EE"/>
    <w:rsid w:val="00824761"/>
    <w:rsid w:val="00832B7A"/>
    <w:rsid w:val="008348B2"/>
    <w:rsid w:val="00867868"/>
    <w:rsid w:val="00873894"/>
    <w:rsid w:val="008830D9"/>
    <w:rsid w:val="00883CBA"/>
    <w:rsid w:val="00887958"/>
    <w:rsid w:val="008B5E1B"/>
    <w:rsid w:val="008C0671"/>
    <w:rsid w:val="008C34F8"/>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C2D6D"/>
    <w:rsid w:val="009E10BC"/>
    <w:rsid w:val="009E1638"/>
    <w:rsid w:val="009F1749"/>
    <w:rsid w:val="009F4C0E"/>
    <w:rsid w:val="009F579F"/>
    <w:rsid w:val="00A05114"/>
    <w:rsid w:val="00A11838"/>
    <w:rsid w:val="00A15586"/>
    <w:rsid w:val="00A242B2"/>
    <w:rsid w:val="00A260A4"/>
    <w:rsid w:val="00A27441"/>
    <w:rsid w:val="00A42CA8"/>
    <w:rsid w:val="00A46FA7"/>
    <w:rsid w:val="00A52C4E"/>
    <w:rsid w:val="00A65F1C"/>
    <w:rsid w:val="00A75C7B"/>
    <w:rsid w:val="00A80A4D"/>
    <w:rsid w:val="00A85155"/>
    <w:rsid w:val="00A86A95"/>
    <w:rsid w:val="00A8746A"/>
    <w:rsid w:val="00A91209"/>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151A"/>
    <w:rsid w:val="00B47F0F"/>
    <w:rsid w:val="00B57FE1"/>
    <w:rsid w:val="00B608FD"/>
    <w:rsid w:val="00B629EB"/>
    <w:rsid w:val="00B67293"/>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CE4FB2"/>
    <w:rsid w:val="00CF68D6"/>
    <w:rsid w:val="00D162AA"/>
    <w:rsid w:val="00D228B0"/>
    <w:rsid w:val="00D25CBF"/>
    <w:rsid w:val="00D35FBD"/>
    <w:rsid w:val="00D36C7D"/>
    <w:rsid w:val="00D36C9F"/>
    <w:rsid w:val="00D536BC"/>
    <w:rsid w:val="00D60ED4"/>
    <w:rsid w:val="00D6252A"/>
    <w:rsid w:val="00D63175"/>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47881"/>
    <w:rsid w:val="00E5012B"/>
    <w:rsid w:val="00E559C9"/>
    <w:rsid w:val="00E67978"/>
    <w:rsid w:val="00E72A77"/>
    <w:rsid w:val="00E740B3"/>
    <w:rsid w:val="00E776B9"/>
    <w:rsid w:val="00E956B5"/>
    <w:rsid w:val="00EC0204"/>
    <w:rsid w:val="00EC1AF0"/>
    <w:rsid w:val="00EC3601"/>
    <w:rsid w:val="00ED3127"/>
    <w:rsid w:val="00ED4737"/>
    <w:rsid w:val="00EE0AB1"/>
    <w:rsid w:val="00F02BC7"/>
    <w:rsid w:val="00F265BC"/>
    <w:rsid w:val="00F46807"/>
    <w:rsid w:val="00F57B33"/>
    <w:rsid w:val="00F67FBF"/>
    <w:rsid w:val="00F72269"/>
    <w:rsid w:val="00F82402"/>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F65"/>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MapadoDocumento">
    <w:name w:val="Document Map"/>
    <w:basedOn w:val="Normal"/>
    <w:link w:val="MapadoDocumentoChar"/>
    <w:uiPriority w:val="99"/>
    <w:rsid w:val="001E5188"/>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locked/>
    <w:rsid w:val="001E5188"/>
    <w:rPr>
      <w:rFonts w:ascii="Tahoma" w:hAnsi="Tahoma" w:cs="Tahoma"/>
      <w:sz w:val="16"/>
      <w:szCs w:val="16"/>
    </w:rPr>
  </w:style>
  <w:style w:type="paragraph" w:styleId="Cabealho">
    <w:name w:val="header"/>
    <w:basedOn w:val="Normal"/>
    <w:link w:val="CabealhoChar"/>
    <w:uiPriority w:val="99"/>
    <w:rsid w:val="00B415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151A"/>
    <w:rPr>
      <w:rFonts w:cs="Times New Roman"/>
    </w:rPr>
  </w:style>
  <w:style w:type="paragraph" w:styleId="Rodap">
    <w:name w:val="footer"/>
    <w:basedOn w:val="Normal"/>
    <w:link w:val="RodapChar"/>
    <w:uiPriority w:val="99"/>
    <w:rsid w:val="00B4151A"/>
    <w:pPr>
      <w:tabs>
        <w:tab w:val="center" w:pos="4252"/>
        <w:tab w:val="right" w:pos="8504"/>
      </w:tabs>
      <w:spacing w:after="0" w:line="240" w:lineRule="auto"/>
    </w:pPr>
  </w:style>
  <w:style w:type="character" w:customStyle="1" w:styleId="RodapChar">
    <w:name w:val="Rodapé Char"/>
    <w:basedOn w:val="Fontepargpadro"/>
    <w:link w:val="Rodap"/>
    <w:uiPriority w:val="99"/>
    <w:rsid w:val="00B4151A"/>
    <w:rPr>
      <w:rFonts w:cs="Times New Roman"/>
    </w:rPr>
  </w:style>
</w:styles>
</file>

<file path=word/webSettings.xml><?xml version="1.0" encoding="utf-8"?>
<w:webSettings xmlns:r="http://schemas.openxmlformats.org/officeDocument/2006/relationships" xmlns:w="http://schemas.openxmlformats.org/wordprocessingml/2006/main">
  <w:divs>
    <w:div w:id="776867955">
      <w:marLeft w:val="0"/>
      <w:marRight w:val="0"/>
      <w:marTop w:val="0"/>
      <w:marBottom w:val="0"/>
      <w:divBdr>
        <w:top w:val="none" w:sz="0" w:space="0" w:color="auto"/>
        <w:left w:val="none" w:sz="0" w:space="0" w:color="auto"/>
        <w:bottom w:val="none" w:sz="0" w:space="0" w:color="auto"/>
        <w:right w:val="none" w:sz="0" w:space="0" w:color="auto"/>
      </w:divBdr>
    </w:div>
    <w:div w:id="776867956">
      <w:marLeft w:val="0"/>
      <w:marRight w:val="0"/>
      <w:marTop w:val="0"/>
      <w:marBottom w:val="0"/>
      <w:divBdr>
        <w:top w:val="none" w:sz="0" w:space="0" w:color="auto"/>
        <w:left w:val="none" w:sz="0" w:space="0" w:color="auto"/>
        <w:bottom w:val="none" w:sz="0" w:space="0" w:color="auto"/>
        <w:right w:val="none" w:sz="0" w:space="0" w:color="auto"/>
      </w:divBdr>
    </w:div>
    <w:div w:id="776867957">
      <w:marLeft w:val="0"/>
      <w:marRight w:val="0"/>
      <w:marTop w:val="0"/>
      <w:marBottom w:val="0"/>
      <w:divBdr>
        <w:top w:val="none" w:sz="0" w:space="0" w:color="auto"/>
        <w:left w:val="none" w:sz="0" w:space="0" w:color="auto"/>
        <w:bottom w:val="none" w:sz="0" w:space="0" w:color="auto"/>
        <w:right w:val="none" w:sz="0" w:space="0" w:color="auto"/>
      </w:divBdr>
    </w:div>
    <w:div w:id="776867958">
      <w:marLeft w:val="0"/>
      <w:marRight w:val="0"/>
      <w:marTop w:val="0"/>
      <w:marBottom w:val="0"/>
      <w:divBdr>
        <w:top w:val="none" w:sz="0" w:space="0" w:color="auto"/>
        <w:left w:val="none" w:sz="0" w:space="0" w:color="auto"/>
        <w:bottom w:val="none" w:sz="0" w:space="0" w:color="auto"/>
        <w:right w:val="none" w:sz="0" w:space="0" w:color="auto"/>
      </w:divBdr>
    </w:div>
    <w:div w:id="776867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923D2-9D22-4DE2-8403-D6AF6764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2186</Words>
  <Characters>12630</Characters>
  <Application>Microsoft Office Word</Application>
  <DocSecurity>0</DocSecurity>
  <Lines>105</Lines>
  <Paragraphs>29</Paragraphs>
  <ScaleCrop>false</ScaleCrop>
  <Company>Hewlett-Packard Company</Company>
  <LinksUpToDate>false</LinksUpToDate>
  <CharactersWithSpaces>14787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2024-07-04T19:07:00Z</dcterms:created>
  <dcterms:modified xsi:type="dcterms:W3CDTF">2025-07-28T18:09:00Z</dcterms:modified>
</cp:coreProperties>
</file>