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FDCD14" w14:textId="77777777" w:rsidR="00B57FE1" w:rsidRPr="006301C3" w:rsidRDefault="00B57FE1" w:rsidP="00EA3EEC">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6301C3">
        <w:rPr>
          <w:rFonts w:ascii="Arial" w:hAnsi="Arial" w:cs="Arial"/>
          <w:b/>
          <w:bCs/>
          <w:sz w:val="24"/>
          <w:szCs w:val="24"/>
          <w:lang w:val="pt"/>
        </w:rPr>
        <w:t>ASSEMBLEIA LEGISLATIVA DO ESTADO DO PARANÁ</w:t>
      </w:r>
    </w:p>
    <w:p w14:paraId="00B1309E" w14:textId="77777777" w:rsidR="00B57FE1" w:rsidRPr="006301C3" w:rsidRDefault="00B57FE1" w:rsidP="00EA3EEC">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6301C3">
        <w:rPr>
          <w:rFonts w:ascii="Arial" w:hAnsi="Arial" w:cs="Arial"/>
          <w:b/>
          <w:bCs/>
          <w:sz w:val="24"/>
          <w:szCs w:val="24"/>
          <w:lang w:val="pt"/>
        </w:rPr>
        <w:t>PALÁCIO XIX DE DEZEMBRO</w:t>
      </w:r>
    </w:p>
    <w:p w14:paraId="28A2C14B" w14:textId="77777777" w:rsidR="00B57FE1" w:rsidRPr="006301C3" w:rsidRDefault="00B57FE1" w:rsidP="00EA3EEC">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6301C3">
        <w:rPr>
          <w:rFonts w:ascii="Arial" w:hAnsi="Arial" w:cs="Arial"/>
          <w:b/>
          <w:bCs/>
          <w:sz w:val="24"/>
          <w:szCs w:val="24"/>
          <w:lang w:val="pt"/>
        </w:rPr>
        <w:t>DIRETORIA LEGISLATIVA</w:t>
      </w:r>
    </w:p>
    <w:p w14:paraId="56974E1E" w14:textId="77777777" w:rsidR="006F1B59" w:rsidRPr="006301C3" w:rsidRDefault="006F1B59" w:rsidP="00EA3EEC">
      <w:pPr>
        <w:autoSpaceDE w:val="0"/>
        <w:autoSpaceDN w:val="0"/>
        <w:adjustRightInd w:val="0"/>
        <w:spacing w:before="100" w:beforeAutospacing="1" w:after="100" w:afterAutospacing="1" w:line="360" w:lineRule="auto"/>
        <w:jc w:val="center"/>
        <w:rPr>
          <w:rFonts w:ascii="Arial" w:hAnsi="Arial" w:cs="Arial"/>
          <w:b/>
          <w:bCs/>
          <w:sz w:val="24"/>
          <w:szCs w:val="24"/>
          <w:lang w:val="pt"/>
        </w:rPr>
      </w:pPr>
    </w:p>
    <w:p w14:paraId="06DE24F3" w14:textId="2306CC27" w:rsidR="00B57FE1" w:rsidRPr="006301C3" w:rsidRDefault="00B57FE1" w:rsidP="00EA3EEC">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6301C3">
        <w:rPr>
          <w:rFonts w:ascii="Arial" w:hAnsi="Arial" w:cs="Arial"/>
          <w:b/>
          <w:bCs/>
          <w:sz w:val="24"/>
          <w:szCs w:val="24"/>
          <w:lang w:val="pt"/>
        </w:rPr>
        <w:t xml:space="preserve">Sessão Ordinária do dia </w:t>
      </w:r>
      <w:r w:rsidR="00993C1C" w:rsidRPr="006301C3">
        <w:rPr>
          <w:rFonts w:ascii="Arial" w:hAnsi="Arial" w:cs="Arial"/>
          <w:b/>
          <w:bCs/>
          <w:sz w:val="24"/>
          <w:szCs w:val="24"/>
          <w:lang w:val="pt"/>
        </w:rPr>
        <w:t xml:space="preserve">27 </w:t>
      </w:r>
      <w:r w:rsidRPr="006301C3">
        <w:rPr>
          <w:rFonts w:ascii="Arial" w:hAnsi="Arial" w:cs="Arial"/>
          <w:b/>
          <w:bCs/>
          <w:sz w:val="24"/>
          <w:szCs w:val="24"/>
          <w:lang w:val="pt"/>
        </w:rPr>
        <w:t xml:space="preserve">de </w:t>
      </w:r>
      <w:r w:rsidR="00993C1C" w:rsidRPr="006301C3">
        <w:rPr>
          <w:rFonts w:ascii="Arial" w:hAnsi="Arial" w:cs="Arial"/>
          <w:b/>
          <w:bCs/>
          <w:sz w:val="24"/>
          <w:szCs w:val="24"/>
          <w:lang w:val="pt"/>
        </w:rPr>
        <w:t>março</w:t>
      </w:r>
      <w:r w:rsidRPr="006301C3">
        <w:rPr>
          <w:rFonts w:ascii="Arial" w:hAnsi="Arial" w:cs="Arial"/>
          <w:b/>
          <w:bCs/>
          <w:sz w:val="24"/>
          <w:szCs w:val="24"/>
          <w:lang w:val="pt"/>
        </w:rPr>
        <w:t xml:space="preserve"> de 2023 - Ata n.º </w:t>
      </w:r>
      <w:r w:rsidR="00993C1C" w:rsidRPr="006301C3">
        <w:rPr>
          <w:rFonts w:ascii="Arial" w:hAnsi="Arial" w:cs="Arial"/>
          <w:b/>
          <w:bCs/>
          <w:sz w:val="24"/>
          <w:szCs w:val="24"/>
          <w:lang w:val="pt"/>
        </w:rPr>
        <w:t>19</w:t>
      </w:r>
      <w:r w:rsidRPr="006301C3">
        <w:rPr>
          <w:rFonts w:ascii="Arial" w:hAnsi="Arial" w:cs="Arial"/>
          <w:b/>
          <w:bCs/>
          <w:sz w:val="24"/>
          <w:szCs w:val="24"/>
          <w:lang w:val="pt"/>
        </w:rPr>
        <w:t>.</w:t>
      </w:r>
    </w:p>
    <w:p w14:paraId="4CC67CB6" w14:textId="6C81273D" w:rsidR="00687F00" w:rsidRPr="006301C3" w:rsidRDefault="00687F00" w:rsidP="00EA3EEC">
      <w:pPr>
        <w:pStyle w:val="SemEspaamento"/>
        <w:spacing w:before="100" w:beforeAutospacing="1" w:after="100" w:afterAutospacing="1" w:line="360" w:lineRule="auto"/>
        <w:jc w:val="both"/>
        <w:rPr>
          <w:rFonts w:ascii="Arial" w:hAnsi="Arial" w:cs="Arial"/>
          <w:sz w:val="24"/>
          <w:szCs w:val="24"/>
        </w:rPr>
      </w:pPr>
      <w:r w:rsidRPr="006301C3">
        <w:rPr>
          <w:rFonts w:ascii="Arial" w:hAnsi="Arial" w:cs="Arial"/>
          <w:sz w:val="24"/>
          <w:szCs w:val="24"/>
          <w:lang w:val="pt-PT"/>
        </w:rPr>
        <w:t xml:space="preserve">Aos </w:t>
      </w:r>
      <w:r w:rsidR="00993C1C" w:rsidRPr="006301C3">
        <w:rPr>
          <w:rFonts w:ascii="Arial" w:hAnsi="Arial" w:cs="Arial"/>
          <w:sz w:val="24"/>
          <w:szCs w:val="24"/>
          <w:lang w:val="pt-PT"/>
        </w:rPr>
        <w:t xml:space="preserve">vinte e </w:t>
      </w:r>
      <w:r w:rsidRPr="006301C3">
        <w:rPr>
          <w:rFonts w:ascii="Arial" w:hAnsi="Arial" w:cs="Arial"/>
          <w:sz w:val="24"/>
          <w:szCs w:val="24"/>
          <w:lang w:val="pt-PT"/>
        </w:rPr>
        <w:t xml:space="preserve">sete dias do mês de março de dois mil e vinte e três, </w:t>
      </w:r>
      <w:r w:rsidRPr="006301C3">
        <w:rPr>
          <w:rFonts w:ascii="Arial" w:hAnsi="Arial" w:cs="Arial"/>
          <w:sz w:val="24"/>
          <w:szCs w:val="24"/>
        </w:rPr>
        <w:t xml:space="preserve">no Plenário do Centro Legislativo Presidente Aníbal </w:t>
      </w:r>
      <w:proofErr w:type="spellStart"/>
      <w:r w:rsidRPr="006301C3">
        <w:rPr>
          <w:rFonts w:ascii="Arial" w:hAnsi="Arial" w:cs="Arial"/>
          <w:sz w:val="24"/>
          <w:szCs w:val="24"/>
        </w:rPr>
        <w:t>Khury</w:t>
      </w:r>
      <w:proofErr w:type="spellEnd"/>
      <w:r w:rsidRPr="006301C3">
        <w:rPr>
          <w:rFonts w:ascii="Arial" w:hAnsi="Arial" w:cs="Arial"/>
          <w:sz w:val="24"/>
          <w:szCs w:val="24"/>
        </w:rPr>
        <w:t xml:space="preserve">, à hora regimental, foi registrado o quórum necessário de Parlamentares. O </w:t>
      </w:r>
      <w:proofErr w:type="gramStart"/>
      <w:r w:rsidRPr="006301C3">
        <w:rPr>
          <w:rFonts w:ascii="Arial" w:hAnsi="Arial" w:cs="Arial"/>
          <w:sz w:val="24"/>
          <w:szCs w:val="24"/>
        </w:rPr>
        <w:t>Sr.</w:t>
      </w:r>
      <w:proofErr w:type="gramEnd"/>
      <w:r w:rsidRPr="006301C3">
        <w:rPr>
          <w:rFonts w:ascii="Arial" w:hAnsi="Arial" w:cs="Arial"/>
          <w:sz w:val="24"/>
          <w:szCs w:val="24"/>
        </w:rPr>
        <w:t xml:space="preserve"> Presidente, Deputado </w:t>
      </w:r>
      <w:r w:rsidRPr="006301C3">
        <w:rPr>
          <w:rFonts w:ascii="Arial" w:hAnsi="Arial" w:cs="Arial"/>
          <w:b/>
          <w:sz w:val="24"/>
          <w:szCs w:val="24"/>
        </w:rPr>
        <w:t xml:space="preserve">Ademar </w:t>
      </w:r>
      <w:proofErr w:type="spellStart"/>
      <w:r w:rsidRPr="006301C3">
        <w:rPr>
          <w:rFonts w:ascii="Arial" w:hAnsi="Arial" w:cs="Arial"/>
          <w:b/>
          <w:sz w:val="24"/>
          <w:szCs w:val="24"/>
        </w:rPr>
        <w:t>Traiano</w:t>
      </w:r>
      <w:proofErr w:type="spellEnd"/>
      <w:r w:rsidR="00494C5A" w:rsidRPr="006301C3">
        <w:rPr>
          <w:rFonts w:ascii="Arial" w:hAnsi="Arial" w:cs="Arial"/>
          <w:b/>
          <w:sz w:val="24"/>
          <w:szCs w:val="24"/>
        </w:rPr>
        <w:t>,</w:t>
      </w:r>
      <w:r w:rsidR="00993C1C" w:rsidRPr="006301C3">
        <w:rPr>
          <w:rFonts w:ascii="Arial" w:hAnsi="Arial" w:cs="Arial"/>
          <w:sz w:val="24"/>
          <w:szCs w:val="24"/>
        </w:rPr>
        <w:t xml:space="preserve"> secretariado pela</w:t>
      </w:r>
      <w:r w:rsidRPr="006301C3">
        <w:rPr>
          <w:rFonts w:ascii="Arial" w:hAnsi="Arial" w:cs="Arial"/>
          <w:sz w:val="24"/>
          <w:szCs w:val="24"/>
        </w:rPr>
        <w:t xml:space="preserve">s </w:t>
      </w:r>
      <w:proofErr w:type="spellStart"/>
      <w:r w:rsidRPr="006301C3">
        <w:rPr>
          <w:rFonts w:ascii="Arial" w:hAnsi="Arial" w:cs="Arial"/>
          <w:sz w:val="24"/>
          <w:szCs w:val="24"/>
        </w:rPr>
        <w:t>Sr.</w:t>
      </w:r>
      <w:r w:rsidR="00993C1C" w:rsidRPr="006301C3">
        <w:rPr>
          <w:rFonts w:ascii="Arial" w:hAnsi="Arial" w:cs="Arial"/>
          <w:sz w:val="24"/>
          <w:szCs w:val="24"/>
          <w:vertAlign w:val="superscript"/>
        </w:rPr>
        <w:t>a</w:t>
      </w:r>
      <w:r w:rsidRPr="006301C3">
        <w:rPr>
          <w:rFonts w:ascii="Arial" w:hAnsi="Arial" w:cs="Arial"/>
          <w:sz w:val="24"/>
          <w:szCs w:val="24"/>
          <w:vertAlign w:val="superscript"/>
        </w:rPr>
        <w:t>s</w:t>
      </w:r>
      <w:proofErr w:type="spellEnd"/>
      <w:r w:rsidR="00993C1C" w:rsidRPr="006301C3">
        <w:rPr>
          <w:rFonts w:ascii="Arial" w:hAnsi="Arial" w:cs="Arial"/>
          <w:sz w:val="24"/>
          <w:szCs w:val="24"/>
        </w:rPr>
        <w:t xml:space="preserve"> Deputada</w:t>
      </w:r>
      <w:r w:rsidRPr="006301C3">
        <w:rPr>
          <w:rFonts w:ascii="Arial" w:hAnsi="Arial" w:cs="Arial"/>
          <w:sz w:val="24"/>
          <w:szCs w:val="24"/>
        </w:rPr>
        <w:t>s</w:t>
      </w:r>
      <w:r w:rsidRPr="006301C3">
        <w:rPr>
          <w:rFonts w:ascii="Arial" w:hAnsi="Arial" w:cs="Arial"/>
          <w:b/>
          <w:sz w:val="24"/>
          <w:szCs w:val="24"/>
        </w:rPr>
        <w:t xml:space="preserve"> </w:t>
      </w:r>
      <w:r w:rsidR="00993C1C" w:rsidRPr="006301C3">
        <w:rPr>
          <w:rFonts w:ascii="Arial" w:hAnsi="Arial" w:cs="Arial"/>
          <w:b/>
          <w:sz w:val="24"/>
          <w:szCs w:val="24"/>
        </w:rPr>
        <w:t>Cloara Pinheiro</w:t>
      </w:r>
      <w:r w:rsidRPr="006301C3">
        <w:rPr>
          <w:rFonts w:ascii="Arial" w:hAnsi="Arial" w:cs="Arial"/>
          <w:b/>
          <w:sz w:val="24"/>
          <w:szCs w:val="24"/>
        </w:rPr>
        <w:t xml:space="preserve"> </w:t>
      </w:r>
      <w:r w:rsidRPr="006301C3">
        <w:rPr>
          <w:rFonts w:ascii="Arial" w:hAnsi="Arial" w:cs="Arial"/>
          <w:sz w:val="24"/>
          <w:szCs w:val="24"/>
        </w:rPr>
        <w:t>(</w:t>
      </w:r>
      <w:r w:rsidR="00993C1C" w:rsidRPr="006301C3">
        <w:rPr>
          <w:rFonts w:ascii="Arial" w:hAnsi="Arial" w:cs="Arial"/>
          <w:sz w:val="24"/>
          <w:szCs w:val="24"/>
        </w:rPr>
        <w:t>na função de 1.ª Secretária</w:t>
      </w:r>
      <w:r w:rsidRPr="006301C3">
        <w:rPr>
          <w:rFonts w:ascii="Arial" w:hAnsi="Arial" w:cs="Arial"/>
          <w:sz w:val="24"/>
          <w:szCs w:val="24"/>
        </w:rPr>
        <w:t xml:space="preserve">) e </w:t>
      </w:r>
      <w:r w:rsidRPr="006301C3">
        <w:rPr>
          <w:rFonts w:ascii="Arial" w:hAnsi="Arial" w:cs="Arial"/>
          <w:b/>
          <w:sz w:val="24"/>
          <w:szCs w:val="24"/>
        </w:rPr>
        <w:t>Maria Victória</w:t>
      </w:r>
      <w:r w:rsidRPr="006301C3">
        <w:rPr>
          <w:rFonts w:ascii="Arial" w:hAnsi="Arial" w:cs="Arial"/>
          <w:sz w:val="24"/>
          <w:szCs w:val="24"/>
        </w:rPr>
        <w:t xml:space="preserve"> (2.ª Secretária), “</w:t>
      </w:r>
      <w:r w:rsidRPr="006301C3">
        <w:rPr>
          <w:rFonts w:ascii="Arial" w:hAnsi="Arial" w:cs="Arial"/>
          <w:i/>
          <w:sz w:val="24"/>
          <w:szCs w:val="24"/>
        </w:rPr>
        <w:t>sob a proteção de DEUS</w:t>
      </w:r>
      <w:r w:rsidRPr="006301C3">
        <w:rPr>
          <w:rFonts w:ascii="Arial" w:hAnsi="Arial" w:cs="Arial"/>
          <w:sz w:val="24"/>
          <w:szCs w:val="24"/>
        </w:rPr>
        <w:t xml:space="preserve">”, iniciou os trabalhos da </w:t>
      </w:r>
      <w:r w:rsidR="00993C1C" w:rsidRPr="006301C3">
        <w:rPr>
          <w:rFonts w:ascii="Arial" w:hAnsi="Arial" w:cs="Arial"/>
          <w:b/>
          <w:sz w:val="24"/>
          <w:szCs w:val="24"/>
        </w:rPr>
        <w:t>19</w:t>
      </w:r>
      <w:r w:rsidRPr="006301C3">
        <w:rPr>
          <w:rFonts w:ascii="Arial" w:hAnsi="Arial" w:cs="Arial"/>
          <w:b/>
          <w:sz w:val="24"/>
          <w:szCs w:val="24"/>
        </w:rPr>
        <w:t>.ª Sessão Ordinária da 1.ª Sessão Legislativa da 20.ª Legislatura</w:t>
      </w:r>
      <w:r w:rsidR="00494C5A" w:rsidRPr="006301C3">
        <w:rPr>
          <w:rFonts w:ascii="Arial" w:hAnsi="Arial" w:cs="Arial"/>
          <w:b/>
          <w:sz w:val="24"/>
          <w:szCs w:val="24"/>
        </w:rPr>
        <w:t>.</w:t>
      </w:r>
    </w:p>
    <w:p w14:paraId="2E8D17E3" w14:textId="25460AFD" w:rsidR="002A6283" w:rsidRPr="006301C3" w:rsidRDefault="002A6283" w:rsidP="00EA3EEC">
      <w:pPr>
        <w:spacing w:before="100" w:beforeAutospacing="1" w:after="100" w:afterAutospacing="1" w:line="360" w:lineRule="auto"/>
        <w:jc w:val="both"/>
        <w:rPr>
          <w:rFonts w:ascii="Arial" w:hAnsi="Arial" w:cs="Arial"/>
          <w:sz w:val="24"/>
          <w:szCs w:val="24"/>
        </w:rPr>
      </w:pPr>
      <w:proofErr w:type="gramStart"/>
      <w:r w:rsidRPr="006301C3">
        <w:rPr>
          <w:rFonts w:ascii="Arial" w:hAnsi="Arial" w:cs="Arial"/>
          <w:b/>
          <w:sz w:val="24"/>
          <w:szCs w:val="24"/>
        </w:rPr>
        <w:t>SR.</w:t>
      </w:r>
      <w:proofErr w:type="gramEnd"/>
      <w:r w:rsidRPr="006301C3">
        <w:rPr>
          <w:rFonts w:ascii="Arial" w:hAnsi="Arial" w:cs="Arial"/>
          <w:b/>
          <w:sz w:val="24"/>
          <w:szCs w:val="24"/>
        </w:rPr>
        <w:t xml:space="preserve"> PRESIDENTE (Deputado Ademar Traiano – PSD): </w:t>
      </w:r>
      <w:r w:rsidRPr="006301C3">
        <w:rPr>
          <w:rFonts w:ascii="Arial" w:hAnsi="Arial" w:cs="Arial"/>
          <w:i/>
          <w:sz w:val="24"/>
          <w:szCs w:val="24"/>
        </w:rPr>
        <w:t>“Sob a proteção de Deus”,</w:t>
      </w:r>
      <w:r w:rsidRPr="006301C3">
        <w:rPr>
          <w:rFonts w:ascii="Arial" w:hAnsi="Arial" w:cs="Arial"/>
          <w:sz w:val="24"/>
          <w:szCs w:val="24"/>
        </w:rPr>
        <w:t xml:space="preserve"> iniciamos a nossa Sessão Ordinária desta segunda-feira. Solicito à </w:t>
      </w:r>
      <w:proofErr w:type="gramStart"/>
      <w:r w:rsidRPr="006301C3">
        <w:rPr>
          <w:rFonts w:ascii="Arial" w:hAnsi="Arial" w:cs="Arial"/>
          <w:sz w:val="24"/>
          <w:szCs w:val="24"/>
        </w:rPr>
        <w:t>Sr.ª</w:t>
      </w:r>
      <w:proofErr w:type="gramEnd"/>
      <w:r w:rsidRPr="006301C3">
        <w:rPr>
          <w:rFonts w:ascii="Arial" w:hAnsi="Arial" w:cs="Arial"/>
          <w:sz w:val="24"/>
          <w:szCs w:val="24"/>
        </w:rPr>
        <w:t xml:space="preserve"> Deputada Maria Victoria, 2.ª Secretária desta Casa, que proceda à lei</w:t>
      </w:r>
      <w:r w:rsidR="003E213A" w:rsidRPr="006301C3">
        <w:rPr>
          <w:rFonts w:ascii="Arial" w:hAnsi="Arial" w:cs="Arial"/>
          <w:sz w:val="24"/>
          <w:szCs w:val="24"/>
        </w:rPr>
        <w:t>tura da Ata da Sessão anterior.</w:t>
      </w:r>
    </w:p>
    <w:p w14:paraId="75DA2898" w14:textId="5B0A6A12" w:rsidR="002A6283" w:rsidRPr="006301C3" w:rsidRDefault="002A6283" w:rsidP="00EA3EEC">
      <w:pPr>
        <w:spacing w:before="100" w:beforeAutospacing="1" w:after="100" w:afterAutospacing="1" w:line="360" w:lineRule="auto"/>
        <w:jc w:val="both"/>
        <w:rPr>
          <w:rFonts w:ascii="Arial" w:hAnsi="Arial" w:cs="Arial"/>
          <w:sz w:val="24"/>
          <w:szCs w:val="24"/>
        </w:rPr>
      </w:pPr>
      <w:proofErr w:type="gramStart"/>
      <w:r w:rsidRPr="006301C3">
        <w:rPr>
          <w:rFonts w:ascii="Arial" w:hAnsi="Arial" w:cs="Arial"/>
          <w:b/>
          <w:sz w:val="24"/>
          <w:szCs w:val="24"/>
        </w:rPr>
        <w:t>SR.</w:t>
      </w:r>
      <w:proofErr w:type="gramEnd"/>
      <w:r w:rsidRPr="006301C3">
        <w:rPr>
          <w:rFonts w:ascii="Arial" w:hAnsi="Arial" w:cs="Arial"/>
          <w:b/>
          <w:sz w:val="24"/>
          <w:szCs w:val="24"/>
          <w:vertAlign w:val="superscript"/>
        </w:rPr>
        <w:t>A</w:t>
      </w:r>
      <w:r w:rsidRPr="006301C3">
        <w:rPr>
          <w:rFonts w:ascii="Arial" w:hAnsi="Arial" w:cs="Arial"/>
          <w:b/>
          <w:sz w:val="24"/>
          <w:szCs w:val="24"/>
        </w:rPr>
        <w:t xml:space="preserve"> 2.ª SECRETÁRIA (Deputada Maria Victoria – PP):</w:t>
      </w:r>
      <w:r w:rsidRPr="006301C3">
        <w:rPr>
          <w:rFonts w:ascii="Arial" w:hAnsi="Arial" w:cs="Arial"/>
          <w:sz w:val="24"/>
          <w:szCs w:val="24"/>
        </w:rPr>
        <w:t xml:space="preserve"> Sim, Sr. Presidente. (Procedeu à leitura da Ata da 18.ª Sessão Ordinária, de 22 de março de 2023</w:t>
      </w:r>
      <w:r w:rsidR="00494C5A" w:rsidRPr="006301C3">
        <w:rPr>
          <w:rFonts w:ascii="Arial" w:hAnsi="Arial" w:cs="Arial"/>
          <w:sz w:val="24"/>
          <w:szCs w:val="24"/>
        </w:rPr>
        <w:t>.</w:t>
      </w:r>
      <w:r w:rsidRPr="006301C3">
        <w:rPr>
          <w:rFonts w:ascii="Arial" w:hAnsi="Arial" w:cs="Arial"/>
          <w:sz w:val="24"/>
          <w:szCs w:val="24"/>
        </w:rPr>
        <w:t xml:space="preserve">) Era o que continha a Ata, </w:t>
      </w:r>
      <w:proofErr w:type="gramStart"/>
      <w:r w:rsidRPr="006301C3">
        <w:rPr>
          <w:rFonts w:ascii="Arial" w:hAnsi="Arial" w:cs="Arial"/>
          <w:sz w:val="24"/>
          <w:szCs w:val="24"/>
        </w:rPr>
        <w:t>Sr.</w:t>
      </w:r>
      <w:proofErr w:type="gramEnd"/>
      <w:r w:rsidRPr="006301C3">
        <w:rPr>
          <w:rFonts w:ascii="Arial" w:hAnsi="Arial" w:cs="Arial"/>
          <w:sz w:val="24"/>
          <w:szCs w:val="24"/>
        </w:rPr>
        <w:t xml:space="preserve"> Presidente.</w:t>
      </w:r>
    </w:p>
    <w:p w14:paraId="14E4284E" w14:textId="4CEC1196" w:rsidR="007A34CE" w:rsidRPr="006301C3" w:rsidRDefault="002A6283" w:rsidP="00EA3EEC">
      <w:pPr>
        <w:spacing w:before="100" w:beforeAutospacing="1" w:after="100" w:afterAutospacing="1" w:line="360" w:lineRule="auto"/>
        <w:jc w:val="both"/>
        <w:rPr>
          <w:rFonts w:ascii="Arial" w:hAnsi="Arial" w:cs="Arial"/>
          <w:sz w:val="24"/>
          <w:szCs w:val="24"/>
        </w:rPr>
      </w:pPr>
      <w:proofErr w:type="gramStart"/>
      <w:r w:rsidRPr="006301C3">
        <w:rPr>
          <w:rFonts w:ascii="Arial" w:hAnsi="Arial" w:cs="Arial"/>
          <w:b/>
          <w:sz w:val="24"/>
          <w:szCs w:val="24"/>
        </w:rPr>
        <w:t>SR.</w:t>
      </w:r>
      <w:proofErr w:type="gramEnd"/>
      <w:r w:rsidRPr="006301C3">
        <w:rPr>
          <w:rFonts w:ascii="Arial" w:hAnsi="Arial" w:cs="Arial"/>
          <w:b/>
          <w:sz w:val="24"/>
          <w:szCs w:val="24"/>
        </w:rPr>
        <w:t xml:space="preserve"> PRESIDENTE (Deputado Ademar Traiano – PSD):</w:t>
      </w:r>
      <w:r w:rsidRPr="006301C3">
        <w:rPr>
          <w:rFonts w:ascii="Arial" w:hAnsi="Arial" w:cs="Arial"/>
          <w:sz w:val="24"/>
          <w:szCs w:val="24"/>
        </w:rPr>
        <w:t xml:space="preserve"> Em discussão a presente Ata. Encerrada a discussão. </w:t>
      </w:r>
      <w:r w:rsidR="007A34CE" w:rsidRPr="006301C3">
        <w:rPr>
          <w:rFonts w:ascii="Arial" w:hAnsi="Arial" w:cs="Arial"/>
          <w:b/>
          <w:sz w:val="24"/>
          <w:szCs w:val="24"/>
        </w:rPr>
        <w:t xml:space="preserve">Ata </w:t>
      </w:r>
      <w:r w:rsidR="007A34CE" w:rsidRPr="006301C3">
        <w:rPr>
          <w:rFonts w:ascii="Arial" w:hAnsi="Arial" w:cs="Arial"/>
          <w:b/>
          <w:sz w:val="24"/>
          <w:szCs w:val="24"/>
          <w:u w:val="single"/>
        </w:rPr>
        <w:t>aprovada</w:t>
      </w:r>
      <w:r w:rsidR="007A34CE" w:rsidRPr="006301C3">
        <w:rPr>
          <w:rFonts w:ascii="Arial" w:hAnsi="Arial" w:cs="Arial"/>
          <w:b/>
          <w:sz w:val="24"/>
          <w:szCs w:val="24"/>
        </w:rPr>
        <w:t>.</w:t>
      </w:r>
      <w:r w:rsidR="007A34CE" w:rsidRPr="006301C3">
        <w:rPr>
          <w:rFonts w:ascii="Arial" w:hAnsi="Arial" w:cs="Arial"/>
          <w:sz w:val="24"/>
          <w:szCs w:val="24"/>
        </w:rPr>
        <w:t xml:space="preserve"> (A Ata permaneceu à disposição dos </w:t>
      </w:r>
      <w:proofErr w:type="spellStart"/>
      <w:proofErr w:type="gramStart"/>
      <w:r w:rsidR="007A34CE" w:rsidRPr="006301C3">
        <w:rPr>
          <w:rFonts w:ascii="Arial" w:hAnsi="Arial" w:cs="Arial"/>
          <w:sz w:val="24"/>
          <w:szCs w:val="24"/>
        </w:rPr>
        <w:t>Sr.</w:t>
      </w:r>
      <w:proofErr w:type="gramEnd"/>
      <w:r w:rsidR="007A34CE" w:rsidRPr="006301C3">
        <w:rPr>
          <w:rFonts w:ascii="Arial" w:hAnsi="Arial" w:cs="Arial"/>
          <w:sz w:val="24"/>
          <w:szCs w:val="24"/>
          <w:vertAlign w:val="superscript"/>
        </w:rPr>
        <w:t>s</w:t>
      </w:r>
      <w:proofErr w:type="spellEnd"/>
      <w:r w:rsidR="007A34CE" w:rsidRPr="006301C3">
        <w:rPr>
          <w:rFonts w:ascii="Arial" w:hAnsi="Arial" w:cs="Arial"/>
          <w:sz w:val="24"/>
          <w:szCs w:val="24"/>
        </w:rPr>
        <w:t xml:space="preserve"> Parlamentares na Secretaria da Mesa até o final da Sessão, para que pudessem retificá-la por escrito se assim desejassem.)</w:t>
      </w:r>
    </w:p>
    <w:p w14:paraId="5BC9491E" w14:textId="77777777" w:rsidR="002A6283" w:rsidRPr="006301C3" w:rsidRDefault="002A6283" w:rsidP="00EA3EEC">
      <w:pPr>
        <w:spacing w:before="100" w:beforeAutospacing="1" w:after="100" w:afterAutospacing="1" w:line="360" w:lineRule="auto"/>
        <w:jc w:val="both"/>
        <w:rPr>
          <w:rFonts w:ascii="Arial" w:hAnsi="Arial" w:cs="Arial"/>
          <w:sz w:val="24"/>
          <w:szCs w:val="24"/>
        </w:rPr>
      </w:pPr>
      <w:r w:rsidRPr="006301C3">
        <w:rPr>
          <w:rFonts w:ascii="Arial" w:hAnsi="Arial" w:cs="Arial"/>
          <w:sz w:val="24"/>
          <w:szCs w:val="24"/>
        </w:rPr>
        <w:t>Consulto a Deputada Cloara, 1.ª Secretária, se há Expediente a ser lido.</w:t>
      </w:r>
    </w:p>
    <w:p w14:paraId="4D51DB4A" w14:textId="77777777" w:rsidR="008E4452" w:rsidRPr="006301C3" w:rsidRDefault="002A6283" w:rsidP="00EA3EEC">
      <w:pPr>
        <w:autoSpaceDE w:val="0"/>
        <w:autoSpaceDN w:val="0"/>
        <w:adjustRightInd w:val="0"/>
        <w:spacing w:before="100" w:beforeAutospacing="1" w:after="100" w:afterAutospacing="1" w:line="360" w:lineRule="auto"/>
        <w:jc w:val="both"/>
        <w:rPr>
          <w:rFonts w:ascii="Arial" w:hAnsi="Arial" w:cs="Arial"/>
          <w:sz w:val="24"/>
          <w:szCs w:val="24"/>
        </w:rPr>
      </w:pPr>
      <w:proofErr w:type="gramStart"/>
      <w:r w:rsidRPr="006301C3">
        <w:rPr>
          <w:rFonts w:ascii="Arial" w:hAnsi="Arial" w:cs="Arial"/>
          <w:b/>
          <w:sz w:val="24"/>
          <w:szCs w:val="24"/>
        </w:rPr>
        <w:lastRenderedPageBreak/>
        <w:t>SR.</w:t>
      </w:r>
      <w:proofErr w:type="gramEnd"/>
      <w:r w:rsidRPr="006301C3">
        <w:rPr>
          <w:rFonts w:ascii="Arial" w:hAnsi="Arial" w:cs="Arial"/>
          <w:b/>
          <w:sz w:val="24"/>
          <w:szCs w:val="24"/>
          <w:vertAlign w:val="superscript"/>
        </w:rPr>
        <w:t>A</w:t>
      </w:r>
      <w:r w:rsidRPr="006301C3">
        <w:rPr>
          <w:rFonts w:ascii="Arial" w:hAnsi="Arial" w:cs="Arial"/>
          <w:b/>
          <w:sz w:val="24"/>
          <w:szCs w:val="24"/>
        </w:rPr>
        <w:t xml:space="preserve"> 1.ª SECRETÁRIA (Deputada Cloara Pinheiro - PSD):</w:t>
      </w:r>
      <w:r w:rsidRPr="006301C3">
        <w:rPr>
          <w:rFonts w:ascii="Arial" w:hAnsi="Arial" w:cs="Arial"/>
          <w:sz w:val="24"/>
          <w:szCs w:val="24"/>
        </w:rPr>
        <w:t xml:space="preserve"> Sim, Sr. Presidente.</w:t>
      </w:r>
    </w:p>
    <w:p w14:paraId="63F07BFD" w14:textId="0907328A" w:rsidR="002A6283" w:rsidRPr="006301C3" w:rsidRDefault="002A6283" w:rsidP="00EA3EEC">
      <w:pPr>
        <w:autoSpaceDE w:val="0"/>
        <w:autoSpaceDN w:val="0"/>
        <w:adjustRightInd w:val="0"/>
        <w:spacing w:before="100" w:beforeAutospacing="1" w:after="100" w:afterAutospacing="1" w:line="360" w:lineRule="auto"/>
        <w:jc w:val="both"/>
        <w:rPr>
          <w:rFonts w:ascii="Arial" w:hAnsi="Arial" w:cs="Arial"/>
          <w:sz w:val="24"/>
          <w:szCs w:val="24"/>
          <w:lang w:val="pt"/>
        </w:rPr>
      </w:pPr>
      <w:r w:rsidRPr="006301C3">
        <w:rPr>
          <w:rFonts w:ascii="Arial" w:hAnsi="Arial" w:cs="Arial"/>
          <w:b/>
          <w:bCs/>
          <w:sz w:val="24"/>
          <w:szCs w:val="24"/>
          <w:lang w:val="pt"/>
        </w:rPr>
        <w:t xml:space="preserve">EXPEDIENTE: </w:t>
      </w:r>
      <w:r w:rsidRPr="006301C3">
        <w:rPr>
          <w:rFonts w:ascii="Arial" w:hAnsi="Arial" w:cs="Arial"/>
          <w:sz w:val="24"/>
          <w:szCs w:val="24"/>
          <w:lang w:val="pt"/>
        </w:rPr>
        <w:t>(Transcrição dos documentos recebidos pela Assembleia, que se encontram sob a guarda das Comissões e Diretorias.</w:t>
      </w:r>
      <w:proofErr w:type="gramStart"/>
      <w:r w:rsidRPr="006301C3">
        <w:rPr>
          <w:rFonts w:ascii="Arial" w:hAnsi="Arial" w:cs="Arial"/>
          <w:sz w:val="24"/>
          <w:szCs w:val="24"/>
          <w:lang w:val="pt"/>
        </w:rPr>
        <w:t>)</w:t>
      </w:r>
      <w:proofErr w:type="gramEnd"/>
    </w:p>
    <w:p w14:paraId="5406E47B" w14:textId="7863E75D" w:rsidR="002A6283" w:rsidRPr="006301C3" w:rsidRDefault="002A6283" w:rsidP="008E4452">
      <w:pPr>
        <w:autoSpaceDE w:val="0"/>
        <w:autoSpaceDN w:val="0"/>
        <w:adjustRightInd w:val="0"/>
        <w:spacing w:before="100" w:beforeAutospacing="1" w:after="100" w:afterAutospacing="1" w:line="360" w:lineRule="auto"/>
        <w:jc w:val="both"/>
        <w:rPr>
          <w:rFonts w:ascii="Arial" w:hAnsi="Arial" w:cs="Arial"/>
          <w:sz w:val="24"/>
          <w:szCs w:val="24"/>
        </w:rPr>
      </w:pPr>
      <w:r w:rsidRPr="006301C3">
        <w:rPr>
          <w:rFonts w:ascii="Arial" w:hAnsi="Arial" w:cs="Arial"/>
          <w:b/>
          <w:bCs/>
          <w:sz w:val="24"/>
          <w:szCs w:val="24"/>
          <w:lang w:eastAsia="pt-BR"/>
        </w:rPr>
        <w:t xml:space="preserve">Ofícios: </w:t>
      </w:r>
      <w:r w:rsidRPr="006301C3">
        <w:rPr>
          <w:rFonts w:ascii="Arial" w:hAnsi="Arial" w:cs="Arial"/>
          <w:sz w:val="24"/>
          <w:szCs w:val="24"/>
          <w:lang w:eastAsia="pt-BR"/>
        </w:rPr>
        <w:t>(</w:t>
      </w:r>
      <w:r w:rsidRPr="006301C3">
        <w:rPr>
          <w:rFonts w:ascii="Arial" w:hAnsi="Arial" w:cs="Arial"/>
          <w:sz w:val="24"/>
          <w:szCs w:val="24"/>
          <w:u w:val="single"/>
          <w:lang w:eastAsia="pt-BR"/>
        </w:rPr>
        <w:t>Encaminhados à Diretoria Legislativa para providências</w:t>
      </w:r>
      <w:r w:rsidRPr="006301C3">
        <w:rPr>
          <w:rFonts w:ascii="Arial" w:hAnsi="Arial" w:cs="Arial"/>
          <w:sz w:val="24"/>
          <w:szCs w:val="24"/>
          <w:lang w:eastAsia="pt-BR"/>
        </w:rPr>
        <w:t>.)</w:t>
      </w:r>
      <w:r w:rsidR="008E4452" w:rsidRPr="006301C3">
        <w:rPr>
          <w:rFonts w:ascii="Arial" w:hAnsi="Arial" w:cs="Arial"/>
          <w:sz w:val="24"/>
          <w:szCs w:val="24"/>
          <w:lang w:eastAsia="pt-BR"/>
        </w:rPr>
        <w:t xml:space="preserve"> </w:t>
      </w:r>
      <w:r w:rsidRPr="006301C3">
        <w:rPr>
          <w:rStyle w:val="A11"/>
          <w:rFonts w:ascii="Arial" w:hAnsi="Arial" w:cs="Arial"/>
          <w:b/>
          <w:sz w:val="24"/>
          <w:szCs w:val="24"/>
        </w:rPr>
        <w:t>Ofício n.º 569/2023</w:t>
      </w:r>
      <w:r w:rsidRPr="006301C3">
        <w:rPr>
          <w:rStyle w:val="A11"/>
          <w:rFonts w:ascii="Arial" w:hAnsi="Arial" w:cs="Arial"/>
          <w:sz w:val="24"/>
          <w:szCs w:val="24"/>
        </w:rPr>
        <w:t xml:space="preserve"> da Casa Civil, encaminhando resposta da Secretaria de Estado do Desenvolvimento Sustentável a requerimento do Deputado Requião Filho; </w:t>
      </w:r>
      <w:r w:rsidRPr="006301C3">
        <w:rPr>
          <w:rStyle w:val="A11"/>
          <w:rFonts w:ascii="Arial" w:hAnsi="Arial" w:cs="Arial"/>
          <w:b/>
          <w:sz w:val="24"/>
          <w:szCs w:val="24"/>
        </w:rPr>
        <w:t>Ofício n.º 152/2023</w:t>
      </w:r>
      <w:r w:rsidRPr="006301C3">
        <w:rPr>
          <w:rStyle w:val="A11"/>
          <w:rFonts w:ascii="Arial" w:hAnsi="Arial" w:cs="Arial"/>
          <w:sz w:val="24"/>
          <w:szCs w:val="24"/>
        </w:rPr>
        <w:t xml:space="preserve"> da Casa Civil, encaminhando resposta do Ministério da Saúde a Requerimento do Deputado Lu</w:t>
      </w:r>
      <w:r w:rsidR="008E4452" w:rsidRPr="006301C3">
        <w:rPr>
          <w:rStyle w:val="A11"/>
          <w:rFonts w:ascii="Arial" w:hAnsi="Arial" w:cs="Arial"/>
          <w:sz w:val="24"/>
          <w:szCs w:val="24"/>
        </w:rPr>
        <w:t>í</w:t>
      </w:r>
      <w:r w:rsidRPr="006301C3">
        <w:rPr>
          <w:rStyle w:val="A11"/>
          <w:rFonts w:ascii="Arial" w:hAnsi="Arial" w:cs="Arial"/>
          <w:sz w:val="24"/>
          <w:szCs w:val="24"/>
        </w:rPr>
        <w:t xml:space="preserve">s </w:t>
      </w:r>
      <w:proofErr w:type="spellStart"/>
      <w:r w:rsidRPr="006301C3">
        <w:rPr>
          <w:rStyle w:val="A11"/>
          <w:rFonts w:ascii="Arial" w:hAnsi="Arial" w:cs="Arial"/>
          <w:sz w:val="24"/>
          <w:szCs w:val="24"/>
        </w:rPr>
        <w:t>Corti</w:t>
      </w:r>
      <w:proofErr w:type="spellEnd"/>
      <w:r w:rsidRPr="006301C3">
        <w:rPr>
          <w:rStyle w:val="A11"/>
          <w:rFonts w:ascii="Arial" w:hAnsi="Arial" w:cs="Arial"/>
          <w:sz w:val="24"/>
          <w:szCs w:val="24"/>
        </w:rPr>
        <w:t xml:space="preserve">; </w:t>
      </w:r>
      <w:r w:rsidRPr="006301C3">
        <w:rPr>
          <w:rStyle w:val="A11"/>
          <w:rFonts w:ascii="Arial" w:hAnsi="Arial" w:cs="Arial"/>
          <w:b/>
          <w:sz w:val="24"/>
          <w:szCs w:val="24"/>
        </w:rPr>
        <w:t>Ofício n.º 303/2023</w:t>
      </w:r>
      <w:r w:rsidRPr="006301C3">
        <w:rPr>
          <w:rStyle w:val="A11"/>
          <w:rFonts w:ascii="Arial" w:hAnsi="Arial" w:cs="Arial"/>
          <w:sz w:val="24"/>
          <w:szCs w:val="24"/>
        </w:rPr>
        <w:t xml:space="preserve"> da Casa Civil, encaminhando resposta do Ministério da Saúde a Requerimento do Deputado Alexandre Amaro; </w:t>
      </w:r>
      <w:r w:rsidRPr="006301C3">
        <w:rPr>
          <w:rStyle w:val="A11"/>
          <w:rFonts w:ascii="Arial" w:hAnsi="Arial" w:cs="Arial"/>
          <w:b/>
          <w:sz w:val="24"/>
          <w:szCs w:val="24"/>
        </w:rPr>
        <w:t>Ofício n.º 28/2023</w:t>
      </w:r>
      <w:r w:rsidRPr="006301C3">
        <w:rPr>
          <w:rStyle w:val="A11"/>
          <w:rFonts w:ascii="Arial" w:hAnsi="Arial" w:cs="Arial"/>
          <w:sz w:val="24"/>
          <w:szCs w:val="24"/>
        </w:rPr>
        <w:t xml:space="preserve"> da Casa Civil, encaminhando resposta da Prefeitura Municipal de Curitiba a requerimento do Deputado Coronel Lee.</w:t>
      </w:r>
      <w:r w:rsidR="008E4452" w:rsidRPr="006301C3">
        <w:rPr>
          <w:rStyle w:val="A11"/>
          <w:rFonts w:ascii="Arial" w:hAnsi="Arial" w:cs="Arial"/>
          <w:sz w:val="24"/>
          <w:szCs w:val="24"/>
        </w:rPr>
        <w:t xml:space="preserve"> </w:t>
      </w:r>
      <w:r w:rsidRPr="006301C3">
        <w:rPr>
          <w:rFonts w:ascii="Arial" w:hAnsi="Arial" w:cs="Arial"/>
          <w:sz w:val="24"/>
          <w:szCs w:val="24"/>
        </w:rPr>
        <w:t xml:space="preserve">Sem mais, </w:t>
      </w:r>
      <w:proofErr w:type="gramStart"/>
      <w:r w:rsidRPr="006301C3">
        <w:rPr>
          <w:rFonts w:ascii="Arial" w:hAnsi="Arial" w:cs="Arial"/>
          <w:sz w:val="24"/>
          <w:szCs w:val="24"/>
        </w:rPr>
        <w:t>Sr.</w:t>
      </w:r>
      <w:proofErr w:type="gramEnd"/>
      <w:r w:rsidRPr="006301C3">
        <w:rPr>
          <w:rFonts w:ascii="Arial" w:hAnsi="Arial" w:cs="Arial"/>
          <w:sz w:val="24"/>
          <w:szCs w:val="24"/>
        </w:rPr>
        <w:t xml:space="preserve"> Presidente.</w:t>
      </w:r>
    </w:p>
    <w:p w14:paraId="13FFE3EC" w14:textId="2BAFD36C" w:rsidR="002A6283" w:rsidRPr="006301C3" w:rsidRDefault="002A6283" w:rsidP="00EA3EEC">
      <w:pPr>
        <w:spacing w:before="100" w:beforeAutospacing="1" w:after="100" w:afterAutospacing="1" w:line="360" w:lineRule="auto"/>
        <w:jc w:val="both"/>
        <w:rPr>
          <w:rFonts w:ascii="Arial" w:hAnsi="Arial" w:cs="Arial"/>
          <w:sz w:val="24"/>
          <w:szCs w:val="24"/>
        </w:rPr>
      </w:pPr>
      <w:proofErr w:type="gramStart"/>
      <w:r w:rsidRPr="006301C3">
        <w:rPr>
          <w:rFonts w:ascii="Arial" w:hAnsi="Arial" w:cs="Arial"/>
          <w:b/>
          <w:sz w:val="24"/>
          <w:szCs w:val="24"/>
        </w:rPr>
        <w:t>SR.</w:t>
      </w:r>
      <w:proofErr w:type="gramEnd"/>
      <w:r w:rsidRPr="006301C3">
        <w:rPr>
          <w:rFonts w:ascii="Arial" w:hAnsi="Arial" w:cs="Arial"/>
          <w:b/>
          <w:sz w:val="24"/>
          <w:szCs w:val="24"/>
        </w:rPr>
        <w:t xml:space="preserve"> PRESIDENTE (Deputado Ademar Traiano – PSD): </w:t>
      </w:r>
      <w:r w:rsidRPr="006301C3">
        <w:rPr>
          <w:rFonts w:ascii="Arial" w:hAnsi="Arial" w:cs="Arial"/>
          <w:sz w:val="24"/>
          <w:szCs w:val="24"/>
        </w:rPr>
        <w:t xml:space="preserve">Vamos neste momento ouvir a Deputada Marli Paulino, que vai fazer uma saudação pela comemoração dos 75 anos da </w:t>
      </w:r>
      <w:r w:rsidRPr="006301C3">
        <w:rPr>
          <w:rStyle w:val="nfase"/>
          <w:rFonts w:ascii="Arial" w:hAnsi="Arial" w:cs="Arial"/>
          <w:i w:val="0"/>
          <w:sz w:val="24"/>
          <w:szCs w:val="24"/>
          <w:shd w:val="clear" w:color="auto" w:fill="FFFFFF"/>
        </w:rPr>
        <w:t>Sociedade Árabe Brasileira Beneficente</w:t>
      </w:r>
      <w:r w:rsidRPr="006301C3">
        <w:rPr>
          <w:rFonts w:ascii="Arial" w:hAnsi="Arial" w:cs="Arial"/>
          <w:i/>
          <w:sz w:val="24"/>
          <w:szCs w:val="24"/>
        </w:rPr>
        <w:t>,</w:t>
      </w:r>
      <w:r w:rsidRPr="006301C3">
        <w:rPr>
          <w:rFonts w:ascii="Arial" w:hAnsi="Arial" w:cs="Arial"/>
          <w:sz w:val="24"/>
          <w:szCs w:val="24"/>
        </w:rPr>
        <w:t xml:space="preserve"> que tem como Presidente </w:t>
      </w:r>
      <w:r w:rsidR="008E4452" w:rsidRPr="006301C3">
        <w:rPr>
          <w:rFonts w:ascii="Arial" w:hAnsi="Arial" w:cs="Arial"/>
          <w:sz w:val="24"/>
          <w:szCs w:val="24"/>
        </w:rPr>
        <w:t xml:space="preserve">o Sr. </w:t>
      </w:r>
      <w:proofErr w:type="spellStart"/>
      <w:r w:rsidRPr="006301C3">
        <w:rPr>
          <w:rFonts w:ascii="Arial" w:hAnsi="Arial" w:cs="Arial"/>
          <w:sz w:val="24"/>
          <w:szCs w:val="24"/>
        </w:rPr>
        <w:t>Moutih</w:t>
      </w:r>
      <w:proofErr w:type="spellEnd"/>
      <w:r w:rsidRPr="006301C3">
        <w:rPr>
          <w:rFonts w:ascii="Arial" w:hAnsi="Arial" w:cs="Arial"/>
          <w:sz w:val="24"/>
          <w:szCs w:val="24"/>
        </w:rPr>
        <w:t xml:space="preserve"> Ibrahim. No Pequeno Expediente, Deputada Marli. E agradeço aos nossos visitantes que estão aqui nas galerias prestigiando este evento. Na sequência, a Deputada Marli propõe uma Menção Honrosa à entidade.</w:t>
      </w:r>
    </w:p>
    <w:p w14:paraId="5AD788CF" w14:textId="789917AC" w:rsidR="002A6283" w:rsidRPr="006301C3" w:rsidRDefault="002A6283" w:rsidP="00EA3EEC">
      <w:pPr>
        <w:spacing w:before="100" w:beforeAutospacing="1" w:after="100" w:afterAutospacing="1" w:line="360" w:lineRule="auto"/>
        <w:jc w:val="both"/>
        <w:rPr>
          <w:rFonts w:ascii="Arial" w:hAnsi="Arial" w:cs="Arial"/>
          <w:sz w:val="24"/>
          <w:szCs w:val="24"/>
        </w:rPr>
      </w:pPr>
      <w:r w:rsidRPr="006301C3">
        <w:rPr>
          <w:rFonts w:ascii="Arial" w:hAnsi="Arial" w:cs="Arial"/>
          <w:b/>
          <w:sz w:val="24"/>
          <w:szCs w:val="24"/>
        </w:rPr>
        <w:t>DEPUTADA MARLI PAULINO (SD):</w:t>
      </w:r>
      <w:r w:rsidRPr="006301C3">
        <w:rPr>
          <w:rFonts w:ascii="Arial" w:hAnsi="Arial" w:cs="Arial"/>
          <w:sz w:val="24"/>
          <w:szCs w:val="24"/>
        </w:rPr>
        <w:t xml:space="preserve"> Muito boa tarde, </w:t>
      </w:r>
      <w:proofErr w:type="gramStart"/>
      <w:r w:rsidRPr="006301C3">
        <w:rPr>
          <w:rFonts w:ascii="Arial" w:hAnsi="Arial" w:cs="Arial"/>
          <w:sz w:val="24"/>
          <w:szCs w:val="24"/>
        </w:rPr>
        <w:t>Sr.</w:t>
      </w:r>
      <w:proofErr w:type="gramEnd"/>
      <w:r w:rsidRPr="006301C3">
        <w:rPr>
          <w:rFonts w:ascii="Arial" w:hAnsi="Arial" w:cs="Arial"/>
          <w:sz w:val="24"/>
          <w:szCs w:val="24"/>
        </w:rPr>
        <w:t xml:space="preserve"> Presidente, Mesa Diretora, colegas Deputadas e Deputados. Faço uso desta tribuna com imensa alegria para cumprimentar a comunidade árabe, que no dia 25 de março, </w:t>
      </w:r>
      <w:proofErr w:type="gramStart"/>
      <w:r w:rsidRPr="006301C3">
        <w:rPr>
          <w:rFonts w:ascii="Arial" w:hAnsi="Arial" w:cs="Arial"/>
          <w:sz w:val="24"/>
          <w:szCs w:val="24"/>
        </w:rPr>
        <w:t>sábado</w:t>
      </w:r>
      <w:proofErr w:type="gramEnd"/>
      <w:r w:rsidRPr="006301C3">
        <w:rPr>
          <w:rFonts w:ascii="Arial" w:hAnsi="Arial" w:cs="Arial"/>
          <w:sz w:val="24"/>
          <w:szCs w:val="24"/>
        </w:rPr>
        <w:t xml:space="preserve"> </w:t>
      </w:r>
      <w:proofErr w:type="gramStart"/>
      <w:r w:rsidRPr="006301C3">
        <w:rPr>
          <w:rFonts w:ascii="Arial" w:hAnsi="Arial" w:cs="Arial"/>
          <w:sz w:val="24"/>
          <w:szCs w:val="24"/>
        </w:rPr>
        <w:t>passado</w:t>
      </w:r>
      <w:proofErr w:type="gramEnd"/>
      <w:r w:rsidRPr="006301C3">
        <w:rPr>
          <w:rFonts w:ascii="Arial" w:hAnsi="Arial" w:cs="Arial"/>
          <w:sz w:val="24"/>
          <w:szCs w:val="24"/>
        </w:rPr>
        <w:t xml:space="preserve">, comemorou os 75 anos da </w:t>
      </w:r>
      <w:r w:rsidRPr="006301C3">
        <w:rPr>
          <w:rStyle w:val="nfase"/>
          <w:rFonts w:ascii="Arial" w:hAnsi="Arial" w:cs="Arial"/>
          <w:i w:val="0"/>
          <w:sz w:val="24"/>
          <w:szCs w:val="24"/>
          <w:shd w:val="clear" w:color="auto" w:fill="FFFFFF"/>
        </w:rPr>
        <w:t>Sociedade Árabe Brasileira Beneficente</w:t>
      </w:r>
      <w:r w:rsidRPr="006301C3">
        <w:rPr>
          <w:rFonts w:ascii="Arial" w:hAnsi="Arial" w:cs="Arial"/>
          <w:i/>
          <w:sz w:val="24"/>
          <w:szCs w:val="24"/>
        </w:rPr>
        <w:t>.</w:t>
      </w:r>
      <w:r w:rsidRPr="006301C3">
        <w:rPr>
          <w:rFonts w:ascii="Arial" w:hAnsi="Arial" w:cs="Arial"/>
          <w:sz w:val="24"/>
          <w:szCs w:val="24"/>
        </w:rPr>
        <w:t xml:space="preserve"> Esta justa e singela homenagem que faço aqui é para todas as nacionalidades árabes, inclusive ao senhor também, nosso Líder do Governo, querido Deputado Hussein </w:t>
      </w:r>
      <w:proofErr w:type="spellStart"/>
      <w:r w:rsidRPr="006301C3">
        <w:rPr>
          <w:rFonts w:ascii="Arial" w:hAnsi="Arial" w:cs="Arial"/>
          <w:sz w:val="24"/>
          <w:szCs w:val="24"/>
        </w:rPr>
        <w:t>Bakri</w:t>
      </w:r>
      <w:proofErr w:type="spellEnd"/>
      <w:r w:rsidRPr="006301C3">
        <w:rPr>
          <w:rFonts w:ascii="Arial" w:hAnsi="Arial" w:cs="Arial"/>
          <w:sz w:val="24"/>
          <w:szCs w:val="24"/>
        </w:rPr>
        <w:t xml:space="preserve">. Nesta ocasião, </w:t>
      </w:r>
      <w:proofErr w:type="gramStart"/>
      <w:r w:rsidRPr="006301C3">
        <w:rPr>
          <w:rFonts w:ascii="Arial" w:hAnsi="Arial" w:cs="Arial"/>
          <w:sz w:val="24"/>
          <w:szCs w:val="24"/>
        </w:rPr>
        <w:t>caros colegas, agradeço</w:t>
      </w:r>
      <w:proofErr w:type="gramEnd"/>
      <w:r w:rsidRPr="006301C3">
        <w:rPr>
          <w:rFonts w:ascii="Arial" w:hAnsi="Arial" w:cs="Arial"/>
          <w:sz w:val="24"/>
          <w:szCs w:val="24"/>
        </w:rPr>
        <w:t xml:space="preserve"> à comunidade árabe pela capacidade criativa, pela importante participação na construção do desenvolvimento cultural e comercial do nosso Estado ao longo destes anos. Na pessoa do Presidente da </w:t>
      </w:r>
      <w:r w:rsidRPr="006301C3">
        <w:rPr>
          <w:rStyle w:val="nfase"/>
          <w:rFonts w:ascii="Arial" w:hAnsi="Arial" w:cs="Arial"/>
          <w:i w:val="0"/>
          <w:sz w:val="24"/>
          <w:szCs w:val="24"/>
          <w:shd w:val="clear" w:color="auto" w:fill="FFFFFF"/>
        </w:rPr>
        <w:t>Sociedade Árabe Brasileira Beneficente</w:t>
      </w:r>
      <w:r w:rsidRPr="006301C3">
        <w:rPr>
          <w:rFonts w:ascii="Arial" w:hAnsi="Arial" w:cs="Arial"/>
          <w:i/>
          <w:sz w:val="24"/>
          <w:szCs w:val="24"/>
        </w:rPr>
        <w:t>,</w:t>
      </w:r>
      <w:r w:rsidRPr="006301C3">
        <w:rPr>
          <w:rFonts w:ascii="Arial" w:hAnsi="Arial" w:cs="Arial"/>
          <w:sz w:val="24"/>
          <w:szCs w:val="24"/>
        </w:rPr>
        <w:t xml:space="preserve"> </w:t>
      </w:r>
      <w:r w:rsidR="008E4452" w:rsidRPr="006301C3">
        <w:rPr>
          <w:rFonts w:ascii="Arial" w:hAnsi="Arial" w:cs="Arial"/>
          <w:sz w:val="24"/>
          <w:szCs w:val="24"/>
        </w:rPr>
        <w:t xml:space="preserve">Sr. </w:t>
      </w:r>
      <w:proofErr w:type="spellStart"/>
      <w:r w:rsidRPr="006301C3">
        <w:rPr>
          <w:rFonts w:ascii="Arial" w:hAnsi="Arial" w:cs="Arial"/>
          <w:sz w:val="24"/>
          <w:szCs w:val="24"/>
        </w:rPr>
        <w:t>Moutih</w:t>
      </w:r>
      <w:proofErr w:type="spellEnd"/>
      <w:r w:rsidRPr="006301C3">
        <w:rPr>
          <w:rFonts w:ascii="Arial" w:hAnsi="Arial" w:cs="Arial"/>
          <w:sz w:val="24"/>
          <w:szCs w:val="24"/>
        </w:rPr>
        <w:t xml:space="preserve"> Ibrahim, manifesto meu apreço e admiração por todos aqui presentes nesta </w:t>
      </w:r>
      <w:r w:rsidRPr="006301C3">
        <w:rPr>
          <w:rFonts w:ascii="Arial" w:hAnsi="Arial" w:cs="Arial"/>
          <w:sz w:val="24"/>
          <w:szCs w:val="24"/>
        </w:rPr>
        <w:lastRenderedPageBreak/>
        <w:t xml:space="preserve">Sessão Plenária e estendo meu reconhecimento a toda </w:t>
      </w:r>
      <w:proofErr w:type="gramStart"/>
      <w:r w:rsidR="008E4452" w:rsidRPr="006301C3">
        <w:rPr>
          <w:rFonts w:ascii="Arial" w:hAnsi="Arial" w:cs="Arial"/>
          <w:sz w:val="24"/>
          <w:szCs w:val="24"/>
        </w:rPr>
        <w:t>a</w:t>
      </w:r>
      <w:proofErr w:type="gramEnd"/>
      <w:r w:rsidR="008E4452" w:rsidRPr="006301C3">
        <w:rPr>
          <w:rFonts w:ascii="Arial" w:hAnsi="Arial" w:cs="Arial"/>
          <w:sz w:val="24"/>
          <w:szCs w:val="24"/>
        </w:rPr>
        <w:t xml:space="preserve"> </w:t>
      </w:r>
      <w:r w:rsidRPr="006301C3">
        <w:rPr>
          <w:rFonts w:ascii="Arial" w:hAnsi="Arial" w:cs="Arial"/>
          <w:sz w:val="24"/>
          <w:szCs w:val="24"/>
        </w:rPr>
        <w:t xml:space="preserve">população imigrante de origem árabe, que começou a chegar ao Paraná a partir de 1890. Então, para concluir, convido o Sr. </w:t>
      </w:r>
      <w:proofErr w:type="spellStart"/>
      <w:r w:rsidRPr="006301C3">
        <w:rPr>
          <w:rFonts w:ascii="Arial" w:hAnsi="Arial" w:cs="Arial"/>
          <w:sz w:val="24"/>
          <w:szCs w:val="24"/>
        </w:rPr>
        <w:t>Moutih</w:t>
      </w:r>
      <w:proofErr w:type="spellEnd"/>
      <w:r w:rsidRPr="006301C3">
        <w:rPr>
          <w:rFonts w:ascii="Arial" w:hAnsi="Arial" w:cs="Arial"/>
          <w:sz w:val="24"/>
          <w:szCs w:val="24"/>
        </w:rPr>
        <w:t xml:space="preserve"> Ibrahim, que representa a Sociedade Árabe, para receber a placa de Menção Honrosa desta Casa, juntamente com o </w:t>
      </w:r>
      <w:proofErr w:type="gramStart"/>
      <w:r w:rsidRPr="006301C3">
        <w:rPr>
          <w:rFonts w:ascii="Arial" w:hAnsi="Arial" w:cs="Arial"/>
          <w:sz w:val="24"/>
          <w:szCs w:val="24"/>
        </w:rPr>
        <w:t>Sr.</w:t>
      </w:r>
      <w:proofErr w:type="gramEnd"/>
      <w:r w:rsidRPr="006301C3">
        <w:rPr>
          <w:rFonts w:ascii="Arial" w:hAnsi="Arial" w:cs="Arial"/>
          <w:sz w:val="24"/>
          <w:szCs w:val="24"/>
        </w:rPr>
        <w:t xml:space="preserve"> Presidente. </w:t>
      </w:r>
      <w:proofErr w:type="gramStart"/>
      <w:r w:rsidRPr="006301C3">
        <w:rPr>
          <w:rFonts w:ascii="Arial" w:hAnsi="Arial" w:cs="Arial"/>
          <w:sz w:val="24"/>
          <w:szCs w:val="24"/>
        </w:rPr>
        <w:t>Parabéns a todos e muito obrigada</w:t>
      </w:r>
      <w:proofErr w:type="gramEnd"/>
      <w:r w:rsidRPr="006301C3">
        <w:rPr>
          <w:rFonts w:ascii="Arial" w:hAnsi="Arial" w:cs="Arial"/>
          <w:sz w:val="24"/>
          <w:szCs w:val="24"/>
        </w:rPr>
        <w:t>. (Aplausos.)</w:t>
      </w:r>
    </w:p>
    <w:p w14:paraId="242E2B5B" w14:textId="6FD06343" w:rsidR="008E4452" w:rsidRPr="006301C3" w:rsidRDefault="002A6283" w:rsidP="00EA3EEC">
      <w:pPr>
        <w:spacing w:before="100" w:beforeAutospacing="1" w:after="100" w:afterAutospacing="1" w:line="360" w:lineRule="auto"/>
        <w:jc w:val="both"/>
        <w:rPr>
          <w:rFonts w:ascii="Arial" w:hAnsi="Arial" w:cs="Arial"/>
          <w:sz w:val="24"/>
          <w:szCs w:val="24"/>
        </w:rPr>
      </w:pPr>
      <w:proofErr w:type="gramStart"/>
      <w:r w:rsidRPr="006301C3">
        <w:rPr>
          <w:rFonts w:ascii="Arial" w:hAnsi="Arial" w:cs="Arial"/>
          <w:b/>
          <w:sz w:val="24"/>
          <w:szCs w:val="24"/>
        </w:rPr>
        <w:t>SR.</w:t>
      </w:r>
      <w:proofErr w:type="gramEnd"/>
      <w:r w:rsidRPr="006301C3">
        <w:rPr>
          <w:rFonts w:ascii="Arial" w:hAnsi="Arial" w:cs="Arial"/>
          <w:b/>
          <w:sz w:val="24"/>
          <w:szCs w:val="24"/>
        </w:rPr>
        <w:t xml:space="preserve"> PRESIDENTE (Deputado Ademar Traiano – PSD): </w:t>
      </w:r>
      <w:r w:rsidRPr="006301C3">
        <w:rPr>
          <w:rFonts w:ascii="Arial" w:hAnsi="Arial" w:cs="Arial"/>
          <w:sz w:val="24"/>
          <w:szCs w:val="24"/>
        </w:rPr>
        <w:t>Vamos então, neste momento, fazer a entrega da Menção Hon</w:t>
      </w:r>
      <w:r w:rsidR="003E213A" w:rsidRPr="006301C3">
        <w:rPr>
          <w:rFonts w:ascii="Arial" w:hAnsi="Arial" w:cs="Arial"/>
          <w:sz w:val="24"/>
          <w:szCs w:val="24"/>
        </w:rPr>
        <w:t>rosa ao Presidente da entidade.</w:t>
      </w:r>
    </w:p>
    <w:p w14:paraId="19A85042" w14:textId="1A41FDEE" w:rsidR="002A6283" w:rsidRPr="006301C3" w:rsidRDefault="002A6283" w:rsidP="008E4452">
      <w:pPr>
        <w:spacing w:before="100" w:beforeAutospacing="1" w:after="100" w:afterAutospacing="1" w:line="360" w:lineRule="auto"/>
        <w:jc w:val="center"/>
        <w:rPr>
          <w:rFonts w:ascii="Arial" w:hAnsi="Arial" w:cs="Arial"/>
          <w:sz w:val="24"/>
          <w:szCs w:val="24"/>
        </w:rPr>
      </w:pPr>
      <w:r w:rsidRPr="006301C3">
        <w:rPr>
          <w:rFonts w:ascii="Arial" w:hAnsi="Arial" w:cs="Arial"/>
          <w:sz w:val="24"/>
          <w:szCs w:val="24"/>
        </w:rPr>
        <w:t>(Procedeu-se à entrega da Menção Honrosa.</w:t>
      </w:r>
      <w:proofErr w:type="gramStart"/>
      <w:r w:rsidRPr="006301C3">
        <w:rPr>
          <w:rFonts w:ascii="Arial" w:hAnsi="Arial" w:cs="Arial"/>
          <w:sz w:val="24"/>
          <w:szCs w:val="24"/>
        </w:rPr>
        <w:t>)</w:t>
      </w:r>
      <w:proofErr w:type="gramEnd"/>
    </w:p>
    <w:p w14:paraId="691BAC65" w14:textId="77777777" w:rsidR="002A6283" w:rsidRPr="006301C3" w:rsidRDefault="002A6283" w:rsidP="00EA3EEC">
      <w:pPr>
        <w:spacing w:before="100" w:beforeAutospacing="1" w:after="100" w:afterAutospacing="1" w:line="360" w:lineRule="auto"/>
        <w:jc w:val="both"/>
        <w:rPr>
          <w:rFonts w:ascii="Arial" w:hAnsi="Arial" w:cs="Arial"/>
          <w:sz w:val="24"/>
          <w:szCs w:val="24"/>
        </w:rPr>
      </w:pPr>
      <w:r w:rsidRPr="006301C3">
        <w:rPr>
          <w:rFonts w:ascii="Arial" w:hAnsi="Arial" w:cs="Arial"/>
          <w:b/>
          <w:sz w:val="24"/>
          <w:szCs w:val="24"/>
        </w:rPr>
        <w:t>DEPUTADO RENATO FREITAS (PT):</w:t>
      </w:r>
      <w:r w:rsidRPr="006301C3">
        <w:rPr>
          <w:rFonts w:ascii="Arial" w:hAnsi="Arial" w:cs="Arial"/>
          <w:sz w:val="24"/>
          <w:szCs w:val="24"/>
        </w:rPr>
        <w:t xml:space="preserve"> Palestina livre! Uma homenagem também à comunidade árabe, desejando a liberdade e a dignidade do povo palestino. Muito obrigado, </w:t>
      </w:r>
      <w:proofErr w:type="gramStart"/>
      <w:r w:rsidRPr="006301C3">
        <w:rPr>
          <w:rFonts w:ascii="Arial" w:hAnsi="Arial" w:cs="Arial"/>
          <w:sz w:val="24"/>
          <w:szCs w:val="24"/>
        </w:rPr>
        <w:t>Sr.</w:t>
      </w:r>
      <w:proofErr w:type="gramEnd"/>
      <w:r w:rsidRPr="006301C3">
        <w:rPr>
          <w:rFonts w:ascii="Arial" w:hAnsi="Arial" w:cs="Arial"/>
          <w:sz w:val="24"/>
          <w:szCs w:val="24"/>
        </w:rPr>
        <w:t xml:space="preserve"> Presidente.</w:t>
      </w:r>
    </w:p>
    <w:p w14:paraId="65B19646" w14:textId="77777777" w:rsidR="002A6283" w:rsidRPr="006301C3" w:rsidRDefault="002A6283" w:rsidP="00EA3EEC">
      <w:pPr>
        <w:spacing w:before="100" w:beforeAutospacing="1" w:after="100" w:afterAutospacing="1" w:line="360" w:lineRule="auto"/>
        <w:jc w:val="both"/>
        <w:rPr>
          <w:rFonts w:ascii="Arial" w:hAnsi="Arial" w:cs="Arial"/>
          <w:sz w:val="24"/>
          <w:szCs w:val="24"/>
        </w:rPr>
      </w:pPr>
      <w:proofErr w:type="gramStart"/>
      <w:r w:rsidRPr="006301C3">
        <w:rPr>
          <w:rFonts w:ascii="Arial" w:hAnsi="Arial" w:cs="Arial"/>
          <w:b/>
          <w:sz w:val="24"/>
          <w:szCs w:val="24"/>
        </w:rPr>
        <w:t>SR.</w:t>
      </w:r>
      <w:proofErr w:type="gramEnd"/>
      <w:r w:rsidRPr="006301C3">
        <w:rPr>
          <w:rFonts w:ascii="Arial" w:hAnsi="Arial" w:cs="Arial"/>
          <w:b/>
          <w:sz w:val="24"/>
          <w:szCs w:val="24"/>
        </w:rPr>
        <w:t xml:space="preserve"> PRESIDENTE (Deputado Ademar Traiano – PSD):</w:t>
      </w:r>
      <w:r w:rsidRPr="006301C3">
        <w:rPr>
          <w:rFonts w:ascii="Arial" w:hAnsi="Arial" w:cs="Arial"/>
          <w:sz w:val="24"/>
          <w:szCs w:val="24"/>
        </w:rPr>
        <w:t xml:space="preserve"> Ainda no Pequeno Expediente, Deputado Luiz Claudio </w:t>
      </w:r>
      <w:proofErr w:type="spellStart"/>
      <w:r w:rsidRPr="006301C3">
        <w:rPr>
          <w:rFonts w:ascii="Arial" w:hAnsi="Arial" w:cs="Arial"/>
          <w:sz w:val="24"/>
          <w:szCs w:val="24"/>
        </w:rPr>
        <w:t>Romanelli</w:t>
      </w:r>
      <w:proofErr w:type="spellEnd"/>
      <w:r w:rsidRPr="006301C3">
        <w:rPr>
          <w:rFonts w:ascii="Arial" w:hAnsi="Arial" w:cs="Arial"/>
          <w:sz w:val="24"/>
          <w:szCs w:val="24"/>
        </w:rPr>
        <w:t>.</w:t>
      </w:r>
    </w:p>
    <w:p w14:paraId="68DEF7BC" w14:textId="3372F5F6" w:rsidR="002A6283" w:rsidRPr="006301C3" w:rsidRDefault="002A6283" w:rsidP="00EA3EEC">
      <w:pPr>
        <w:spacing w:before="100" w:beforeAutospacing="1" w:after="100" w:afterAutospacing="1" w:line="360" w:lineRule="auto"/>
        <w:jc w:val="both"/>
        <w:rPr>
          <w:rFonts w:ascii="Arial" w:hAnsi="Arial" w:cs="Arial"/>
          <w:sz w:val="24"/>
          <w:szCs w:val="24"/>
        </w:rPr>
      </w:pPr>
      <w:r w:rsidRPr="006301C3">
        <w:rPr>
          <w:rFonts w:ascii="Arial" w:hAnsi="Arial" w:cs="Arial"/>
          <w:b/>
          <w:sz w:val="24"/>
          <w:szCs w:val="24"/>
        </w:rPr>
        <w:t>DEPUTADO LUIZ CLAUDIO ROMANELLI (PSD):</w:t>
      </w:r>
      <w:r w:rsidRPr="006301C3">
        <w:rPr>
          <w:rFonts w:ascii="Arial" w:hAnsi="Arial" w:cs="Arial"/>
          <w:sz w:val="24"/>
          <w:szCs w:val="24"/>
        </w:rPr>
        <w:t xml:space="preserve"> Senhor Presidente, </w:t>
      </w:r>
      <w:proofErr w:type="spellStart"/>
      <w:proofErr w:type="gramStart"/>
      <w:r w:rsidRPr="006301C3">
        <w:rPr>
          <w:rFonts w:ascii="Arial" w:hAnsi="Arial" w:cs="Arial"/>
          <w:sz w:val="24"/>
          <w:szCs w:val="24"/>
        </w:rPr>
        <w:t>Sr.</w:t>
      </w:r>
      <w:proofErr w:type="gramEnd"/>
      <w:r w:rsidRPr="006301C3">
        <w:rPr>
          <w:rFonts w:ascii="Arial" w:hAnsi="Arial" w:cs="Arial"/>
          <w:sz w:val="24"/>
          <w:szCs w:val="24"/>
          <w:vertAlign w:val="superscript"/>
        </w:rPr>
        <w:t>as</w:t>
      </w:r>
      <w:proofErr w:type="spellEnd"/>
      <w:r w:rsidRPr="006301C3">
        <w:rPr>
          <w:rFonts w:ascii="Arial" w:hAnsi="Arial" w:cs="Arial"/>
          <w:sz w:val="24"/>
          <w:szCs w:val="24"/>
        </w:rPr>
        <w:t xml:space="preserve"> Deputadas e </w:t>
      </w:r>
      <w:proofErr w:type="spellStart"/>
      <w:r w:rsidRPr="006301C3">
        <w:rPr>
          <w:rFonts w:ascii="Arial" w:hAnsi="Arial" w:cs="Arial"/>
          <w:sz w:val="24"/>
          <w:szCs w:val="24"/>
        </w:rPr>
        <w:t>Sr.</w:t>
      </w:r>
      <w:r w:rsidRPr="006301C3">
        <w:rPr>
          <w:rFonts w:ascii="Arial" w:hAnsi="Arial" w:cs="Arial"/>
          <w:sz w:val="24"/>
          <w:szCs w:val="24"/>
          <w:vertAlign w:val="superscript"/>
        </w:rPr>
        <w:t>s</w:t>
      </w:r>
      <w:proofErr w:type="spellEnd"/>
      <w:r w:rsidRPr="006301C3">
        <w:rPr>
          <w:rFonts w:ascii="Arial" w:hAnsi="Arial" w:cs="Arial"/>
          <w:sz w:val="24"/>
          <w:szCs w:val="24"/>
        </w:rPr>
        <w:t xml:space="preserve"> Deputados, gostaria de dizer o seguinte, que vou fazer uso do horário do Pequeno Expediente e também dos 10 minutos da Liderança do PSD para fazer aqui uma prestação de contas. É uma prestação de contas por quê? Porque eu e o Deputado Arilson </w:t>
      </w:r>
      <w:proofErr w:type="spellStart"/>
      <w:r w:rsidRPr="006301C3">
        <w:rPr>
          <w:rFonts w:ascii="Arial" w:hAnsi="Arial" w:cs="Arial"/>
          <w:sz w:val="24"/>
          <w:szCs w:val="24"/>
        </w:rPr>
        <w:t>Chiorato</w:t>
      </w:r>
      <w:proofErr w:type="spellEnd"/>
      <w:r w:rsidRPr="006301C3">
        <w:rPr>
          <w:rFonts w:ascii="Arial" w:hAnsi="Arial" w:cs="Arial"/>
          <w:sz w:val="24"/>
          <w:szCs w:val="24"/>
        </w:rPr>
        <w:t xml:space="preserve"> fomos convidados pelo Coordenador da Bancada Federal, Deputado Toninho </w:t>
      </w:r>
      <w:proofErr w:type="spellStart"/>
      <w:r w:rsidRPr="006301C3">
        <w:rPr>
          <w:rFonts w:ascii="Arial" w:hAnsi="Arial" w:cs="Arial"/>
          <w:sz w:val="24"/>
          <w:szCs w:val="24"/>
        </w:rPr>
        <w:t>Wandscheer</w:t>
      </w:r>
      <w:proofErr w:type="spellEnd"/>
      <w:r w:rsidRPr="006301C3">
        <w:rPr>
          <w:rFonts w:ascii="Arial" w:hAnsi="Arial" w:cs="Arial"/>
          <w:sz w:val="24"/>
          <w:szCs w:val="24"/>
        </w:rPr>
        <w:t>, para que pudéssemos estar em Brasília, na última quarta-feira, na reunião na Agência Nacional de Transportes Terrestres, para debater efetivamente o tema que envolve a nova concessão de pedágios no Estado do Paraná. E nessa reunião efetivamente tivemos avanços. Queria apresentar a todos e a todas aqui nesta Casa a apresentação que fizemos na ANTT, porque esta apresentação é o acúmulo do que foram as Audiências Públicas realizadas no âmbito da extinta Frente Parlamentar sobre o Pedágio, e que efetivamente representa majoritariamente o posicionamento desta Casa, até pelo Manifesto do Poder Legislativo Estadual, que foi assinado pelos 54 Deputados e Deputadas. Pediria que a nossa área técnica pudesse passar a próxima lâmina ali</w:t>
      </w:r>
      <w:r w:rsidR="008E4452" w:rsidRPr="006301C3">
        <w:rPr>
          <w:rFonts w:ascii="Arial" w:hAnsi="Arial" w:cs="Arial"/>
          <w:sz w:val="24"/>
          <w:szCs w:val="24"/>
        </w:rPr>
        <w:t>,</w:t>
      </w:r>
      <w:r w:rsidRPr="006301C3">
        <w:rPr>
          <w:rFonts w:ascii="Arial" w:hAnsi="Arial" w:cs="Arial"/>
          <w:sz w:val="24"/>
          <w:szCs w:val="24"/>
        </w:rPr>
        <w:t xml:space="preserve"> para podermos entender. Vejam, na verdade fizemos o seguinte: O que estamos propondo e continuamos conversando com a ANTT? É que o leilão deve ser para que possamos obter o maior deságio, o maior desconto, que haja um ganho de eficiência de você trazer o setor privado para fazer uma função que é pública, que possamos remover qualquer instrumento inibidor de desconto para poder prejudicar a redução da tarifa. Então, o fato concreto é que sabemos que aqui no Paraná, durante 24 anos, tivemos as tarifas mais caras de pedágio do Brasil, aliás, o estudo do TCU comprova isso, nem por isso as empresas realizaram as obras. Então, queremos é ter garantia</w:t>
      </w:r>
      <w:r w:rsidR="008E4452" w:rsidRPr="006301C3">
        <w:rPr>
          <w:rFonts w:ascii="Arial" w:hAnsi="Arial" w:cs="Arial"/>
          <w:sz w:val="24"/>
          <w:szCs w:val="24"/>
        </w:rPr>
        <w:t>s</w:t>
      </w:r>
      <w:r w:rsidRPr="006301C3">
        <w:rPr>
          <w:rFonts w:ascii="Arial" w:hAnsi="Arial" w:cs="Arial"/>
          <w:sz w:val="24"/>
          <w:szCs w:val="24"/>
        </w:rPr>
        <w:t xml:space="preserve">. Passe à próxima lâmina, por favor. A grande questão do debate em Brasília com a ANTT é uma discussão técnica, e agora a ANTT concordou em fazer uma consulta à Advocacia-Geral da União, à AGU, porque sustentamos que a licitação tem que ser feita pela Lei de Concessões e não pela Lei de Licitações – a Lei de Licitações é só subsidiária à Lei de Concessões. Por que é importante isto que estou explicando? Porque a Lei de Concessões permite ao poder concedente, Deputado Hussein </w:t>
      </w:r>
      <w:proofErr w:type="spellStart"/>
      <w:r w:rsidRPr="006301C3">
        <w:rPr>
          <w:rFonts w:ascii="Arial" w:hAnsi="Arial" w:cs="Arial"/>
          <w:sz w:val="24"/>
          <w:szCs w:val="24"/>
        </w:rPr>
        <w:t>Bakri</w:t>
      </w:r>
      <w:proofErr w:type="spellEnd"/>
      <w:r w:rsidRPr="006301C3">
        <w:rPr>
          <w:rFonts w:ascii="Arial" w:hAnsi="Arial" w:cs="Arial"/>
          <w:sz w:val="24"/>
          <w:szCs w:val="24"/>
        </w:rPr>
        <w:t xml:space="preserve">, escolher qual garantia </w:t>
      </w:r>
      <w:proofErr w:type="gramStart"/>
      <w:r w:rsidRPr="006301C3">
        <w:rPr>
          <w:rFonts w:ascii="Arial" w:hAnsi="Arial" w:cs="Arial"/>
          <w:sz w:val="24"/>
          <w:szCs w:val="24"/>
        </w:rPr>
        <w:t>queremos</w:t>
      </w:r>
      <w:proofErr w:type="gramEnd"/>
      <w:r w:rsidRPr="006301C3">
        <w:rPr>
          <w:rFonts w:ascii="Arial" w:hAnsi="Arial" w:cs="Arial"/>
          <w:sz w:val="24"/>
          <w:szCs w:val="24"/>
        </w:rPr>
        <w:t xml:space="preserve"> que seja dada pela empresa. Na Lei de Licitações</w:t>
      </w:r>
      <w:r w:rsidR="008E4452" w:rsidRPr="006301C3">
        <w:rPr>
          <w:rFonts w:ascii="Arial" w:hAnsi="Arial" w:cs="Arial"/>
          <w:sz w:val="24"/>
          <w:szCs w:val="24"/>
        </w:rPr>
        <w:t>,</w:t>
      </w:r>
      <w:r w:rsidRPr="006301C3">
        <w:rPr>
          <w:rFonts w:ascii="Arial" w:hAnsi="Arial" w:cs="Arial"/>
          <w:sz w:val="24"/>
          <w:szCs w:val="24"/>
        </w:rPr>
        <w:t xml:space="preserve"> da administração pública em geral</w:t>
      </w:r>
      <w:r w:rsidR="008E4452" w:rsidRPr="006301C3">
        <w:rPr>
          <w:rFonts w:ascii="Arial" w:hAnsi="Arial" w:cs="Arial"/>
          <w:sz w:val="24"/>
          <w:szCs w:val="24"/>
        </w:rPr>
        <w:t>,</w:t>
      </w:r>
      <w:r w:rsidRPr="006301C3">
        <w:rPr>
          <w:rFonts w:ascii="Arial" w:hAnsi="Arial" w:cs="Arial"/>
          <w:sz w:val="24"/>
          <w:szCs w:val="24"/>
        </w:rPr>
        <w:t xml:space="preserve"> é a empresa que pode escolher e normalmente eles escolhem o seguro-garantia, que é a pior de todas as formas de dar garantia a um contrato. Então, estamos tentando que a licitação te</w:t>
      </w:r>
      <w:r w:rsidR="008E4452" w:rsidRPr="006301C3">
        <w:rPr>
          <w:rFonts w:ascii="Arial" w:hAnsi="Arial" w:cs="Arial"/>
          <w:sz w:val="24"/>
          <w:szCs w:val="24"/>
        </w:rPr>
        <w:t>nha</w:t>
      </w:r>
      <w:r w:rsidRPr="006301C3">
        <w:rPr>
          <w:rFonts w:ascii="Arial" w:hAnsi="Arial" w:cs="Arial"/>
          <w:sz w:val="24"/>
          <w:szCs w:val="24"/>
        </w:rPr>
        <w:t xml:space="preserve"> que ser feita pela Lei de Concessões. Se não for essa a medida, daí obviamente é a Lei de Licitações, aí tem desdobramentos. A próxima lâmina, por favor. Garantias. O que estamos buscando? </w:t>
      </w:r>
      <w:proofErr w:type="gramStart"/>
      <w:r w:rsidRPr="006301C3">
        <w:rPr>
          <w:rFonts w:ascii="Arial" w:hAnsi="Arial" w:cs="Arial"/>
          <w:sz w:val="24"/>
          <w:szCs w:val="24"/>
        </w:rPr>
        <w:t>Primeiro, solidez</w:t>
      </w:r>
      <w:proofErr w:type="gramEnd"/>
      <w:r w:rsidRPr="006301C3">
        <w:rPr>
          <w:rFonts w:ascii="Arial" w:hAnsi="Arial" w:cs="Arial"/>
          <w:sz w:val="24"/>
          <w:szCs w:val="24"/>
        </w:rPr>
        <w:t xml:space="preserve"> na garantia, robustez na garantia, e que ela tenha o menor impacto de custos para o concessionário. É isso mesmo o que os senhores estão ouvindo, queremos que o custo seja menor, para que a empresa concessionária possa de fato tratar da redução da tarifa na oferta de deságio que ela vai fazer. O fato concreto é que a única garantia real que efetivamente assegura a obra é uma caução com depósito em conta vinculada de títulos públicos federais. E nós estamos propondo que, com base no </w:t>
      </w:r>
      <w:proofErr w:type="spellStart"/>
      <w:r w:rsidRPr="006301C3">
        <w:rPr>
          <w:rFonts w:ascii="Arial" w:hAnsi="Arial" w:cs="Arial"/>
          <w:sz w:val="24"/>
          <w:szCs w:val="24"/>
        </w:rPr>
        <w:t>Capex</w:t>
      </w:r>
      <w:proofErr w:type="spellEnd"/>
      <w:r w:rsidRPr="006301C3">
        <w:rPr>
          <w:rFonts w:ascii="Arial" w:hAnsi="Arial" w:cs="Arial"/>
          <w:sz w:val="24"/>
          <w:szCs w:val="24"/>
        </w:rPr>
        <w:t xml:space="preserve">, que é o investimento na rodovia - </w:t>
      </w:r>
      <w:proofErr w:type="spellStart"/>
      <w:r w:rsidRPr="006301C3">
        <w:rPr>
          <w:rFonts w:ascii="Arial" w:hAnsi="Arial" w:cs="Arial"/>
          <w:sz w:val="24"/>
          <w:szCs w:val="24"/>
        </w:rPr>
        <w:t>Opex</w:t>
      </w:r>
      <w:proofErr w:type="spellEnd"/>
      <w:r w:rsidRPr="006301C3">
        <w:rPr>
          <w:rFonts w:ascii="Arial" w:hAnsi="Arial" w:cs="Arial"/>
          <w:sz w:val="24"/>
          <w:szCs w:val="24"/>
        </w:rPr>
        <w:t xml:space="preserve"> é a operação, </w:t>
      </w:r>
      <w:proofErr w:type="spellStart"/>
      <w:r w:rsidRPr="006301C3">
        <w:rPr>
          <w:rFonts w:ascii="Arial" w:hAnsi="Arial" w:cs="Arial"/>
          <w:sz w:val="24"/>
          <w:szCs w:val="24"/>
        </w:rPr>
        <w:t>Capex</w:t>
      </w:r>
      <w:proofErr w:type="spellEnd"/>
      <w:r w:rsidRPr="006301C3">
        <w:rPr>
          <w:rFonts w:ascii="Arial" w:hAnsi="Arial" w:cs="Arial"/>
          <w:sz w:val="24"/>
          <w:szCs w:val="24"/>
        </w:rPr>
        <w:t xml:space="preserve"> é o investimento -, seja 1% do valor do </w:t>
      </w:r>
      <w:proofErr w:type="spellStart"/>
      <w:r w:rsidRPr="006301C3">
        <w:rPr>
          <w:rFonts w:ascii="Arial" w:hAnsi="Arial" w:cs="Arial"/>
          <w:sz w:val="24"/>
          <w:szCs w:val="24"/>
        </w:rPr>
        <w:t>Capex</w:t>
      </w:r>
      <w:proofErr w:type="spellEnd"/>
      <w:r w:rsidRPr="006301C3">
        <w:rPr>
          <w:rFonts w:ascii="Arial" w:hAnsi="Arial" w:cs="Arial"/>
          <w:sz w:val="24"/>
          <w:szCs w:val="24"/>
        </w:rPr>
        <w:t xml:space="preserve"> inicialmente para todas as licitantes e depois, para cada 3% de desconto, mais um por cento sobre o valor do </w:t>
      </w:r>
      <w:proofErr w:type="spellStart"/>
      <w:r w:rsidRPr="006301C3">
        <w:rPr>
          <w:rFonts w:ascii="Arial" w:hAnsi="Arial" w:cs="Arial"/>
          <w:sz w:val="24"/>
          <w:szCs w:val="24"/>
        </w:rPr>
        <w:t>Capex</w:t>
      </w:r>
      <w:proofErr w:type="spellEnd"/>
      <w:r w:rsidRPr="006301C3">
        <w:rPr>
          <w:rFonts w:ascii="Arial" w:hAnsi="Arial" w:cs="Arial"/>
          <w:sz w:val="24"/>
          <w:szCs w:val="24"/>
        </w:rPr>
        <w:t xml:space="preserve">. Com isso teríamos uma garantia robusta de que a obra vai ser realizada. Por quê? Na medida em que a empresa realiza a obra, </w:t>
      </w:r>
      <w:proofErr w:type="gramStart"/>
      <w:r w:rsidRPr="006301C3">
        <w:rPr>
          <w:rFonts w:ascii="Arial" w:hAnsi="Arial" w:cs="Arial"/>
          <w:sz w:val="24"/>
          <w:szCs w:val="24"/>
        </w:rPr>
        <w:t>o poder concedente</w:t>
      </w:r>
      <w:proofErr w:type="gramEnd"/>
      <w:r w:rsidRPr="006301C3">
        <w:rPr>
          <w:rFonts w:ascii="Arial" w:hAnsi="Arial" w:cs="Arial"/>
          <w:sz w:val="24"/>
          <w:szCs w:val="24"/>
        </w:rPr>
        <w:t xml:space="preserve"> devolve o dinheiro para a empresa; isso reduz o custo porque, diferente do aporte, não incide diretamente no valor que vai ficar imobilizado. A próxima lâmina, por favor. Envolve o monitoramento de tráfego. O Deputado Tercilio </w:t>
      </w:r>
      <w:proofErr w:type="spellStart"/>
      <w:r w:rsidRPr="006301C3">
        <w:rPr>
          <w:rFonts w:ascii="Arial" w:hAnsi="Arial" w:cs="Arial"/>
          <w:sz w:val="24"/>
          <w:szCs w:val="24"/>
        </w:rPr>
        <w:t>Turini</w:t>
      </w:r>
      <w:proofErr w:type="spellEnd"/>
      <w:r w:rsidRPr="006301C3">
        <w:rPr>
          <w:rFonts w:ascii="Arial" w:hAnsi="Arial" w:cs="Arial"/>
          <w:sz w:val="24"/>
          <w:szCs w:val="24"/>
        </w:rPr>
        <w:t xml:space="preserve"> foi o autor nesta Casa aqui, com diversos outros Parlamentares, da criação do </w:t>
      </w:r>
      <w:proofErr w:type="spellStart"/>
      <w:r w:rsidRPr="006301C3">
        <w:rPr>
          <w:rFonts w:ascii="Arial" w:hAnsi="Arial" w:cs="Arial"/>
          <w:sz w:val="24"/>
          <w:szCs w:val="24"/>
        </w:rPr>
        <w:t>Pedagiômetro</w:t>
      </w:r>
      <w:proofErr w:type="spellEnd"/>
      <w:r w:rsidRPr="006301C3">
        <w:rPr>
          <w:rFonts w:ascii="Arial" w:hAnsi="Arial" w:cs="Arial"/>
          <w:sz w:val="24"/>
          <w:szCs w:val="24"/>
        </w:rPr>
        <w:t xml:space="preserve">. O </w:t>
      </w:r>
      <w:proofErr w:type="spellStart"/>
      <w:r w:rsidRPr="006301C3">
        <w:rPr>
          <w:rFonts w:ascii="Arial" w:hAnsi="Arial" w:cs="Arial"/>
          <w:sz w:val="24"/>
          <w:szCs w:val="24"/>
        </w:rPr>
        <w:t>Pedagiômetro</w:t>
      </w:r>
      <w:proofErr w:type="spellEnd"/>
      <w:r w:rsidRPr="006301C3">
        <w:rPr>
          <w:rFonts w:ascii="Arial" w:hAnsi="Arial" w:cs="Arial"/>
          <w:sz w:val="24"/>
          <w:szCs w:val="24"/>
        </w:rPr>
        <w:t xml:space="preserve">, obviamente, é uma lei estadual e não vai incidir sobre uma concessão federal. Porém, o princípio do </w:t>
      </w:r>
      <w:proofErr w:type="spellStart"/>
      <w:r w:rsidRPr="006301C3">
        <w:rPr>
          <w:rFonts w:ascii="Arial" w:hAnsi="Arial" w:cs="Arial"/>
          <w:sz w:val="24"/>
          <w:szCs w:val="24"/>
        </w:rPr>
        <w:t>Pedagiômetro</w:t>
      </w:r>
      <w:proofErr w:type="spellEnd"/>
      <w:r w:rsidRPr="006301C3">
        <w:rPr>
          <w:rFonts w:ascii="Arial" w:hAnsi="Arial" w:cs="Arial"/>
          <w:sz w:val="24"/>
          <w:szCs w:val="24"/>
        </w:rPr>
        <w:t xml:space="preserve"> está agora, </w:t>
      </w:r>
      <w:proofErr w:type="gramStart"/>
      <w:r w:rsidRPr="006301C3">
        <w:rPr>
          <w:rFonts w:ascii="Arial" w:hAnsi="Arial" w:cs="Arial"/>
          <w:sz w:val="24"/>
          <w:szCs w:val="24"/>
        </w:rPr>
        <w:t>foi</w:t>
      </w:r>
      <w:proofErr w:type="gramEnd"/>
      <w:r w:rsidRPr="006301C3">
        <w:rPr>
          <w:rFonts w:ascii="Arial" w:hAnsi="Arial" w:cs="Arial"/>
          <w:sz w:val="24"/>
          <w:szCs w:val="24"/>
        </w:rPr>
        <w:t xml:space="preserve"> posicionado por nós e já na discussão que tivemos - eu e o Deputado Arilson - com o Chefe do Gabinete Civil da Presidência da República, com o Ministro Renan Filho, eles já concordaram que temos que ter uma banda de tráfego. Porque se o tráfego for maior, aquilo que a empresa faturar a mais não vai servir para que a empresa tenha mais lucro, mas vai servir para reduzir a tarifa</w:t>
      </w:r>
      <w:r w:rsidR="008E4452" w:rsidRPr="006301C3">
        <w:rPr>
          <w:rFonts w:ascii="Arial" w:hAnsi="Arial" w:cs="Arial"/>
          <w:sz w:val="24"/>
          <w:szCs w:val="24"/>
        </w:rPr>
        <w:t>; a</w:t>
      </w:r>
      <w:r w:rsidRPr="006301C3">
        <w:rPr>
          <w:rFonts w:ascii="Arial" w:hAnsi="Arial" w:cs="Arial"/>
          <w:sz w:val="24"/>
          <w:szCs w:val="24"/>
        </w:rPr>
        <w:t xml:space="preserve"> mesma lógica vale se o tráfego for menor do que aquele previsto no estudo. Só para dar um exemplo, a </w:t>
      </w:r>
      <w:proofErr w:type="spellStart"/>
      <w:r w:rsidRPr="006301C3">
        <w:rPr>
          <w:rFonts w:ascii="Arial" w:hAnsi="Arial" w:cs="Arial"/>
          <w:sz w:val="24"/>
          <w:szCs w:val="24"/>
        </w:rPr>
        <w:t>Socipar</w:t>
      </w:r>
      <w:proofErr w:type="spellEnd"/>
      <w:r w:rsidRPr="006301C3">
        <w:rPr>
          <w:rFonts w:ascii="Arial" w:hAnsi="Arial" w:cs="Arial"/>
          <w:sz w:val="24"/>
          <w:szCs w:val="24"/>
        </w:rPr>
        <w:t>, que é a Sociedade Civil Organizada de Paranavaí e Região, contratou uma empresa, fez um estudo e constatou que o tráfego era 70% menor do que aquele efetivamente apurado. Então, queremos es</w:t>
      </w:r>
      <w:r w:rsidR="008E4452" w:rsidRPr="006301C3">
        <w:rPr>
          <w:rFonts w:ascii="Arial" w:hAnsi="Arial" w:cs="Arial"/>
          <w:sz w:val="24"/>
          <w:szCs w:val="24"/>
        </w:rPr>
        <w:t>t</w:t>
      </w:r>
      <w:r w:rsidRPr="006301C3">
        <w:rPr>
          <w:rFonts w:ascii="Arial" w:hAnsi="Arial" w:cs="Arial"/>
          <w:sz w:val="24"/>
          <w:szCs w:val="24"/>
        </w:rPr>
        <w:t xml:space="preserve">e ponto, que a própria ANTT já concordou com ele, e vamos ter um avanço. Por gentileza, a próxima lâmina. A questão que envolve a eliminação do aporte, primeiro, o que constatamos? Quando o Paraná se uniu, esta Assembleia Legislativa, o setor produtivo, o Governo do Estado, conseguimos mudar a proposta do Governo Federal, porque o Governo Federal queria criar aquela taxa de outorga. Conseguimos todos, foi um grande avanço. Ao mesmo tempo, a proposta apresentada pelo Ministro Tarcísio foi do aporte. O aporte, aliás, este ano já conseguimos </w:t>
      </w:r>
      <w:proofErr w:type="gramStart"/>
      <w:r w:rsidRPr="006301C3">
        <w:rPr>
          <w:rFonts w:ascii="Arial" w:hAnsi="Arial" w:cs="Arial"/>
          <w:sz w:val="24"/>
          <w:szCs w:val="24"/>
        </w:rPr>
        <w:t>flexibilizá</w:t>
      </w:r>
      <w:proofErr w:type="gramEnd"/>
      <w:r w:rsidRPr="006301C3">
        <w:rPr>
          <w:rFonts w:ascii="Arial" w:hAnsi="Arial" w:cs="Arial"/>
          <w:sz w:val="24"/>
          <w:szCs w:val="24"/>
        </w:rPr>
        <w:t>-lo até 12%. Se for mantida a regra do aporte, vamos provavelmente chegar a 20% sem aporte, o que vai permitir uma redução do valor da tarifa. Aliás, o próprio Secretário Sandro Alex, na reunião da ANTT, disse que esses avanços são importantes e que o Governo do Estado apoia. A questão do aporte - só para entender aquilo que estamos tratando -</w:t>
      </w:r>
      <w:r w:rsidR="008E4452" w:rsidRPr="006301C3">
        <w:rPr>
          <w:rFonts w:ascii="Arial" w:hAnsi="Arial" w:cs="Arial"/>
          <w:sz w:val="24"/>
          <w:szCs w:val="24"/>
        </w:rPr>
        <w:t>,</w:t>
      </w:r>
      <w:r w:rsidRPr="006301C3">
        <w:rPr>
          <w:rFonts w:ascii="Arial" w:hAnsi="Arial" w:cs="Arial"/>
          <w:sz w:val="24"/>
          <w:szCs w:val="24"/>
        </w:rPr>
        <w:t xml:space="preserve"> muito se fala que o aporte é para garantir obra</w:t>
      </w:r>
      <w:r w:rsidR="008150F8" w:rsidRPr="006301C3">
        <w:rPr>
          <w:rFonts w:ascii="Arial" w:hAnsi="Arial" w:cs="Arial"/>
          <w:sz w:val="24"/>
          <w:szCs w:val="24"/>
        </w:rPr>
        <w:t>;</w:t>
      </w:r>
      <w:r w:rsidRPr="006301C3">
        <w:rPr>
          <w:rFonts w:ascii="Arial" w:hAnsi="Arial" w:cs="Arial"/>
          <w:sz w:val="24"/>
          <w:szCs w:val="24"/>
        </w:rPr>
        <w:t xml:space="preserve"> </w:t>
      </w:r>
      <w:r w:rsidR="008150F8" w:rsidRPr="006301C3">
        <w:rPr>
          <w:rFonts w:ascii="Arial" w:hAnsi="Arial" w:cs="Arial"/>
          <w:sz w:val="24"/>
          <w:szCs w:val="24"/>
        </w:rPr>
        <w:t>n</w:t>
      </w:r>
      <w:r w:rsidRPr="006301C3">
        <w:rPr>
          <w:rFonts w:ascii="Arial" w:hAnsi="Arial" w:cs="Arial"/>
          <w:sz w:val="24"/>
          <w:szCs w:val="24"/>
        </w:rPr>
        <w:t>ão é para garantir obra</w:t>
      </w:r>
      <w:r w:rsidR="008E4452" w:rsidRPr="006301C3">
        <w:rPr>
          <w:rFonts w:ascii="Arial" w:hAnsi="Arial" w:cs="Arial"/>
          <w:sz w:val="24"/>
          <w:szCs w:val="24"/>
        </w:rPr>
        <w:t>, o</w:t>
      </w:r>
      <w:r w:rsidRPr="006301C3">
        <w:rPr>
          <w:rFonts w:ascii="Arial" w:hAnsi="Arial" w:cs="Arial"/>
          <w:sz w:val="24"/>
          <w:szCs w:val="24"/>
        </w:rPr>
        <w:t xml:space="preserve"> aporte na verdade está no contrato como uma compensação do mecanismo de proteção cambial, que vou falar adiante sobre a taxa de EDI</w:t>
      </w:r>
      <w:r w:rsidR="008150F8" w:rsidRPr="006301C3">
        <w:rPr>
          <w:rFonts w:ascii="Arial" w:hAnsi="Arial" w:cs="Arial"/>
          <w:sz w:val="24"/>
          <w:szCs w:val="24"/>
        </w:rPr>
        <w:t xml:space="preserve">, </w:t>
      </w:r>
      <w:r w:rsidRPr="006301C3">
        <w:rPr>
          <w:rFonts w:ascii="Arial" w:hAnsi="Arial" w:cs="Arial"/>
          <w:sz w:val="24"/>
          <w:szCs w:val="24"/>
        </w:rPr>
        <w:t>um compartilhamento do risco de preço do insumo</w:t>
      </w:r>
      <w:r w:rsidR="008150F8" w:rsidRPr="006301C3">
        <w:rPr>
          <w:rFonts w:ascii="Arial" w:hAnsi="Arial" w:cs="Arial"/>
          <w:sz w:val="24"/>
          <w:szCs w:val="24"/>
        </w:rPr>
        <w:t>,</w:t>
      </w:r>
      <w:r w:rsidRPr="006301C3">
        <w:rPr>
          <w:rFonts w:ascii="Arial" w:hAnsi="Arial" w:cs="Arial"/>
          <w:sz w:val="24"/>
          <w:szCs w:val="24"/>
        </w:rPr>
        <w:t xml:space="preserve"> compensações decorrentes do desconto do usuário frequente</w:t>
      </w:r>
      <w:r w:rsidR="008150F8" w:rsidRPr="006301C3">
        <w:rPr>
          <w:rFonts w:ascii="Arial" w:hAnsi="Arial" w:cs="Arial"/>
          <w:sz w:val="24"/>
          <w:szCs w:val="24"/>
        </w:rPr>
        <w:t>,</w:t>
      </w:r>
      <w:r w:rsidRPr="006301C3">
        <w:rPr>
          <w:rFonts w:ascii="Arial" w:hAnsi="Arial" w:cs="Arial"/>
          <w:sz w:val="24"/>
          <w:szCs w:val="24"/>
        </w:rPr>
        <w:t xml:space="preserve"> recomposições de equilíbrio econômico-financeiro da concessão</w:t>
      </w:r>
      <w:r w:rsidR="008150F8" w:rsidRPr="006301C3">
        <w:rPr>
          <w:rFonts w:ascii="Arial" w:hAnsi="Arial" w:cs="Arial"/>
          <w:sz w:val="24"/>
          <w:szCs w:val="24"/>
        </w:rPr>
        <w:t>,</w:t>
      </w:r>
      <w:r w:rsidRPr="006301C3">
        <w:rPr>
          <w:rFonts w:ascii="Arial" w:hAnsi="Arial" w:cs="Arial"/>
          <w:sz w:val="24"/>
          <w:szCs w:val="24"/>
        </w:rPr>
        <w:t xml:space="preserve"> mitigação do risco de receita</w:t>
      </w:r>
      <w:r w:rsidR="008150F8" w:rsidRPr="006301C3">
        <w:rPr>
          <w:rFonts w:ascii="Arial" w:hAnsi="Arial" w:cs="Arial"/>
          <w:sz w:val="24"/>
          <w:szCs w:val="24"/>
        </w:rPr>
        <w:t>,</w:t>
      </w:r>
      <w:r w:rsidRPr="006301C3">
        <w:rPr>
          <w:rFonts w:ascii="Arial" w:hAnsi="Arial" w:cs="Arial"/>
          <w:sz w:val="24"/>
          <w:szCs w:val="24"/>
        </w:rPr>
        <w:t xml:space="preserve"> pagamento de indenizações em função da rescisão da concessão. Os senhores viram aqui que são cláusulas taxativas</w:t>
      </w:r>
      <w:r w:rsidR="008150F8" w:rsidRPr="006301C3">
        <w:rPr>
          <w:rFonts w:ascii="Arial" w:hAnsi="Arial" w:cs="Arial"/>
          <w:sz w:val="24"/>
          <w:szCs w:val="24"/>
        </w:rPr>
        <w:t>, n</w:t>
      </w:r>
      <w:r w:rsidRPr="006301C3">
        <w:rPr>
          <w:rFonts w:ascii="Arial" w:hAnsi="Arial" w:cs="Arial"/>
          <w:sz w:val="24"/>
          <w:szCs w:val="24"/>
        </w:rPr>
        <w:t>enhuma delas diz que o aporte garante a realização das obras. Estou chamando atenção nisso porque es</w:t>
      </w:r>
      <w:r w:rsidR="008150F8" w:rsidRPr="006301C3">
        <w:rPr>
          <w:rFonts w:ascii="Arial" w:hAnsi="Arial" w:cs="Arial"/>
          <w:sz w:val="24"/>
          <w:szCs w:val="24"/>
        </w:rPr>
        <w:t>t</w:t>
      </w:r>
      <w:r w:rsidRPr="006301C3">
        <w:rPr>
          <w:rFonts w:ascii="Arial" w:hAnsi="Arial" w:cs="Arial"/>
          <w:sz w:val="24"/>
          <w:szCs w:val="24"/>
        </w:rPr>
        <w:t xml:space="preserve">e é um ponto importante, que muitas vezes </w:t>
      </w:r>
      <w:r w:rsidR="008150F8" w:rsidRPr="006301C3">
        <w:rPr>
          <w:rFonts w:ascii="Arial" w:hAnsi="Arial" w:cs="Arial"/>
          <w:sz w:val="24"/>
          <w:szCs w:val="24"/>
        </w:rPr>
        <w:t xml:space="preserve">se </w:t>
      </w:r>
      <w:r w:rsidRPr="006301C3">
        <w:rPr>
          <w:rFonts w:ascii="Arial" w:hAnsi="Arial" w:cs="Arial"/>
          <w:sz w:val="24"/>
          <w:szCs w:val="24"/>
        </w:rPr>
        <w:t xml:space="preserve">fala uma coisa e na prática é outra. Vamos passar </w:t>
      </w:r>
      <w:r w:rsidR="008150F8" w:rsidRPr="006301C3">
        <w:rPr>
          <w:rFonts w:ascii="Arial" w:hAnsi="Arial" w:cs="Arial"/>
          <w:sz w:val="24"/>
          <w:szCs w:val="24"/>
        </w:rPr>
        <w:t>à</w:t>
      </w:r>
      <w:r w:rsidRPr="006301C3">
        <w:rPr>
          <w:rFonts w:ascii="Arial" w:hAnsi="Arial" w:cs="Arial"/>
          <w:sz w:val="24"/>
          <w:szCs w:val="24"/>
        </w:rPr>
        <w:t xml:space="preserve"> próxima lâmina</w:t>
      </w:r>
      <w:r w:rsidR="008150F8" w:rsidRPr="006301C3">
        <w:rPr>
          <w:rFonts w:ascii="Arial" w:hAnsi="Arial" w:cs="Arial"/>
          <w:sz w:val="24"/>
          <w:szCs w:val="24"/>
        </w:rPr>
        <w:t>. V</w:t>
      </w:r>
      <w:r w:rsidRPr="006301C3">
        <w:rPr>
          <w:rFonts w:ascii="Arial" w:hAnsi="Arial" w:cs="Arial"/>
          <w:sz w:val="24"/>
          <w:szCs w:val="24"/>
        </w:rPr>
        <w:t>ariação cambial. Se uma empresa quiser, uma concessionária quiser contratar em moeda estrangeira, ela obviamente vai tomar as cautelas dela, vai pagar uma taxa de EDI, que normalmente é 4% da operação financeira</w:t>
      </w:r>
      <w:r w:rsidR="00F9485A" w:rsidRPr="006301C3">
        <w:rPr>
          <w:rFonts w:ascii="Arial" w:hAnsi="Arial" w:cs="Arial"/>
          <w:sz w:val="24"/>
          <w:szCs w:val="24"/>
        </w:rPr>
        <w:t>,</w:t>
      </w:r>
      <w:r w:rsidRPr="006301C3">
        <w:rPr>
          <w:rFonts w:ascii="Arial" w:hAnsi="Arial" w:cs="Arial"/>
          <w:sz w:val="24"/>
          <w:szCs w:val="24"/>
        </w:rPr>
        <w:t xml:space="preserve"> financiamento de longo prazo. O que eles querem na verdade? É que nós usuários de rodovia</w:t>
      </w:r>
      <w:r w:rsidR="00F9485A" w:rsidRPr="006301C3">
        <w:rPr>
          <w:rFonts w:ascii="Arial" w:hAnsi="Arial" w:cs="Arial"/>
          <w:sz w:val="24"/>
          <w:szCs w:val="24"/>
        </w:rPr>
        <w:t>s</w:t>
      </w:r>
      <w:r w:rsidRPr="006301C3">
        <w:rPr>
          <w:rFonts w:ascii="Arial" w:hAnsi="Arial" w:cs="Arial"/>
          <w:sz w:val="24"/>
          <w:szCs w:val="24"/>
        </w:rPr>
        <w:t xml:space="preserve"> paguemos esses 4% a mais na tarifa</w:t>
      </w:r>
      <w:r w:rsidR="00F9485A" w:rsidRPr="006301C3">
        <w:rPr>
          <w:rFonts w:ascii="Arial" w:hAnsi="Arial" w:cs="Arial"/>
          <w:sz w:val="24"/>
          <w:szCs w:val="24"/>
        </w:rPr>
        <w:t>,</w:t>
      </w:r>
      <w:r w:rsidRPr="006301C3">
        <w:rPr>
          <w:rFonts w:ascii="Arial" w:hAnsi="Arial" w:cs="Arial"/>
          <w:sz w:val="24"/>
          <w:szCs w:val="24"/>
        </w:rPr>
        <w:t xml:space="preserve"> o que não é correto. O custo é da concessionária, que vai contratar em moeda estrangeira porque vai ter vantagem. Ela deve</w:t>
      </w:r>
      <w:r w:rsidR="00F9485A" w:rsidRPr="006301C3">
        <w:rPr>
          <w:rFonts w:ascii="Arial" w:hAnsi="Arial" w:cs="Arial"/>
          <w:sz w:val="24"/>
          <w:szCs w:val="24"/>
        </w:rPr>
        <w:t>,</w:t>
      </w:r>
      <w:r w:rsidRPr="006301C3">
        <w:rPr>
          <w:rFonts w:ascii="Arial" w:hAnsi="Arial" w:cs="Arial"/>
          <w:sz w:val="24"/>
          <w:szCs w:val="24"/>
        </w:rPr>
        <w:t xml:space="preserve"> sim</w:t>
      </w:r>
      <w:r w:rsidR="00F9485A" w:rsidRPr="006301C3">
        <w:rPr>
          <w:rFonts w:ascii="Arial" w:hAnsi="Arial" w:cs="Arial"/>
          <w:sz w:val="24"/>
          <w:szCs w:val="24"/>
        </w:rPr>
        <w:t>,</w:t>
      </w:r>
      <w:r w:rsidRPr="006301C3">
        <w:rPr>
          <w:rFonts w:ascii="Arial" w:hAnsi="Arial" w:cs="Arial"/>
          <w:sz w:val="24"/>
          <w:szCs w:val="24"/>
        </w:rPr>
        <w:t xml:space="preserve"> fazer uma taxa de EDI. Entendemos que cobrar antecipado do usuário é um grande equívoco, porque se não ocorrer uma desvalorização cambial ou qualquer coisa, alguma intercorrência, obviamente, você vai ter... Como é que você vai devolver para o usuário isso? Você vai pagar antecipado. Então, esse é um ponto que entendemos que pode ser tratado, mas de forma compensatória nas revisões tarifárias quinquenais que vão ser realizadas. Pode passar </w:t>
      </w:r>
      <w:r w:rsidR="00F9485A" w:rsidRPr="006301C3">
        <w:rPr>
          <w:rFonts w:ascii="Arial" w:hAnsi="Arial" w:cs="Arial"/>
          <w:sz w:val="24"/>
          <w:szCs w:val="24"/>
        </w:rPr>
        <w:t>à</w:t>
      </w:r>
      <w:r w:rsidRPr="006301C3">
        <w:rPr>
          <w:rFonts w:ascii="Arial" w:hAnsi="Arial" w:cs="Arial"/>
          <w:sz w:val="24"/>
          <w:szCs w:val="24"/>
        </w:rPr>
        <w:t xml:space="preserve"> próxima lâmina. O próximo ponto que estamos passando é um ponto fundamental</w:t>
      </w:r>
      <w:r w:rsidR="00F9485A" w:rsidRPr="006301C3">
        <w:rPr>
          <w:rFonts w:ascii="Arial" w:hAnsi="Arial" w:cs="Arial"/>
          <w:sz w:val="24"/>
          <w:szCs w:val="24"/>
        </w:rPr>
        <w:t>,</w:t>
      </w:r>
      <w:r w:rsidRPr="006301C3">
        <w:rPr>
          <w:rFonts w:ascii="Arial" w:hAnsi="Arial" w:cs="Arial"/>
          <w:sz w:val="24"/>
          <w:szCs w:val="24"/>
        </w:rPr>
        <w:t xml:space="preserve"> ter um </w:t>
      </w:r>
      <w:r w:rsidR="00F9485A" w:rsidRPr="006301C3">
        <w:rPr>
          <w:rFonts w:ascii="Arial" w:hAnsi="Arial" w:cs="Arial"/>
          <w:sz w:val="24"/>
          <w:szCs w:val="24"/>
        </w:rPr>
        <w:t>C</w:t>
      </w:r>
      <w:r w:rsidRPr="006301C3">
        <w:rPr>
          <w:rFonts w:ascii="Arial" w:hAnsi="Arial" w:cs="Arial"/>
          <w:sz w:val="24"/>
          <w:szCs w:val="24"/>
        </w:rPr>
        <w:t xml:space="preserve">onselho, minha gente, que envolve a governança. É ter um </w:t>
      </w:r>
      <w:r w:rsidR="00F9485A" w:rsidRPr="006301C3">
        <w:rPr>
          <w:rFonts w:ascii="Arial" w:hAnsi="Arial" w:cs="Arial"/>
          <w:sz w:val="24"/>
          <w:szCs w:val="24"/>
        </w:rPr>
        <w:t>C</w:t>
      </w:r>
      <w:r w:rsidRPr="006301C3">
        <w:rPr>
          <w:rFonts w:ascii="Arial" w:hAnsi="Arial" w:cs="Arial"/>
          <w:sz w:val="24"/>
          <w:szCs w:val="24"/>
        </w:rPr>
        <w:t xml:space="preserve">onselho </w:t>
      </w:r>
      <w:r w:rsidR="00F9485A" w:rsidRPr="006301C3">
        <w:rPr>
          <w:rFonts w:ascii="Arial" w:hAnsi="Arial" w:cs="Arial"/>
          <w:sz w:val="24"/>
          <w:szCs w:val="24"/>
        </w:rPr>
        <w:t>E</w:t>
      </w:r>
      <w:r w:rsidRPr="006301C3">
        <w:rPr>
          <w:rFonts w:ascii="Arial" w:hAnsi="Arial" w:cs="Arial"/>
          <w:sz w:val="24"/>
          <w:szCs w:val="24"/>
        </w:rPr>
        <w:t xml:space="preserve">stadual </w:t>
      </w:r>
      <w:r w:rsidR="00F9485A" w:rsidRPr="006301C3">
        <w:rPr>
          <w:rFonts w:ascii="Arial" w:hAnsi="Arial" w:cs="Arial"/>
          <w:sz w:val="24"/>
          <w:szCs w:val="24"/>
        </w:rPr>
        <w:t>C</w:t>
      </w:r>
      <w:r w:rsidRPr="006301C3">
        <w:rPr>
          <w:rFonts w:ascii="Arial" w:hAnsi="Arial" w:cs="Arial"/>
          <w:sz w:val="24"/>
          <w:szCs w:val="24"/>
        </w:rPr>
        <w:t>onsu</w:t>
      </w:r>
      <w:r w:rsidR="00F9485A" w:rsidRPr="006301C3">
        <w:rPr>
          <w:rFonts w:ascii="Arial" w:hAnsi="Arial" w:cs="Arial"/>
          <w:sz w:val="24"/>
          <w:szCs w:val="24"/>
        </w:rPr>
        <w:t>l</w:t>
      </w:r>
      <w:r w:rsidRPr="006301C3">
        <w:rPr>
          <w:rFonts w:ascii="Arial" w:hAnsi="Arial" w:cs="Arial"/>
          <w:sz w:val="24"/>
          <w:szCs w:val="24"/>
        </w:rPr>
        <w:t>tivo de gestão da malha e comitês locais. O modelo que está hoje em Brasília sendo discutido na ANTT não tem a menor interface com o Paraná</w:t>
      </w:r>
      <w:r w:rsidR="00F9485A" w:rsidRPr="006301C3">
        <w:rPr>
          <w:rFonts w:ascii="Arial" w:hAnsi="Arial" w:cs="Arial"/>
          <w:sz w:val="24"/>
          <w:szCs w:val="24"/>
        </w:rPr>
        <w:t xml:space="preserve"> - n</w:t>
      </w:r>
      <w:r w:rsidRPr="006301C3">
        <w:rPr>
          <w:rFonts w:ascii="Arial" w:hAnsi="Arial" w:cs="Arial"/>
          <w:sz w:val="24"/>
          <w:szCs w:val="24"/>
        </w:rPr>
        <w:t xml:space="preserve">ós, Governo do Paraná, sociedade paranaense não participamos em absolutamente nada durante os 30 anos de concessão. Zero! Então, já há efetivamente um consenso em relação a isso, inclusive do próprio Governo do Estado, junto com o Governo Federal, que já entendeu que temos que ter um nível, um mecanismo de governança em cada um dos lotes, que permita a participação local - </w:t>
      </w:r>
      <w:r w:rsidR="00F9485A" w:rsidRPr="006301C3">
        <w:rPr>
          <w:rFonts w:ascii="Arial" w:hAnsi="Arial" w:cs="Arial"/>
          <w:sz w:val="24"/>
          <w:szCs w:val="24"/>
        </w:rPr>
        <w:t>P</w:t>
      </w:r>
      <w:r w:rsidRPr="006301C3">
        <w:rPr>
          <w:rFonts w:ascii="Arial" w:hAnsi="Arial" w:cs="Arial"/>
          <w:sz w:val="24"/>
          <w:szCs w:val="24"/>
        </w:rPr>
        <w:t>refeituras, sociedade civil organizada –</w:t>
      </w:r>
      <w:r w:rsidR="00F9485A" w:rsidRPr="006301C3">
        <w:rPr>
          <w:rFonts w:ascii="Arial" w:hAnsi="Arial" w:cs="Arial"/>
          <w:sz w:val="24"/>
          <w:szCs w:val="24"/>
        </w:rPr>
        <w:t>,</w:t>
      </w:r>
      <w:r w:rsidRPr="006301C3">
        <w:rPr>
          <w:rFonts w:ascii="Arial" w:hAnsi="Arial" w:cs="Arial"/>
          <w:sz w:val="24"/>
          <w:szCs w:val="24"/>
        </w:rPr>
        <w:t xml:space="preserve"> e </w:t>
      </w:r>
      <w:proofErr w:type="spellStart"/>
      <w:r w:rsidRPr="006301C3">
        <w:rPr>
          <w:rFonts w:ascii="Arial" w:hAnsi="Arial" w:cs="Arial"/>
          <w:sz w:val="24"/>
          <w:szCs w:val="24"/>
        </w:rPr>
        <w:t>estadualmente</w:t>
      </w:r>
      <w:proofErr w:type="spellEnd"/>
      <w:r w:rsidRPr="006301C3">
        <w:rPr>
          <w:rFonts w:ascii="Arial" w:hAnsi="Arial" w:cs="Arial"/>
          <w:sz w:val="24"/>
          <w:szCs w:val="24"/>
        </w:rPr>
        <w:t xml:space="preserve"> temos que ter de fato nos contratos assegurada a criação de um </w:t>
      </w:r>
      <w:r w:rsidR="00F9485A" w:rsidRPr="006301C3">
        <w:rPr>
          <w:rFonts w:ascii="Arial" w:hAnsi="Arial" w:cs="Arial"/>
          <w:sz w:val="24"/>
          <w:szCs w:val="24"/>
        </w:rPr>
        <w:t>C</w:t>
      </w:r>
      <w:r w:rsidRPr="006301C3">
        <w:rPr>
          <w:rFonts w:ascii="Arial" w:hAnsi="Arial" w:cs="Arial"/>
          <w:sz w:val="24"/>
          <w:szCs w:val="24"/>
        </w:rPr>
        <w:t>onselho, para que se possa discutir. Próxima lâmina, por favor. Outro ponto que talvez as senhoras e os senhores não saibam, mas 28% do valor da tarifa de pedágio é tributo, é imposto - impostos federais</w:t>
      </w:r>
      <w:r w:rsidR="00F9485A" w:rsidRPr="006301C3">
        <w:rPr>
          <w:rFonts w:ascii="Arial" w:hAnsi="Arial" w:cs="Arial"/>
          <w:sz w:val="24"/>
          <w:szCs w:val="24"/>
        </w:rPr>
        <w:t>. Vinte e oito por cento.</w:t>
      </w:r>
      <w:r w:rsidRPr="006301C3">
        <w:rPr>
          <w:rFonts w:ascii="Arial" w:hAnsi="Arial" w:cs="Arial"/>
          <w:sz w:val="24"/>
          <w:szCs w:val="24"/>
        </w:rPr>
        <w:t xml:space="preserve"> Fomos lá e propusemos o quê? Propusemos que seja criado um regime tributário igual </w:t>
      </w:r>
      <w:r w:rsidR="00F9485A" w:rsidRPr="006301C3">
        <w:rPr>
          <w:rFonts w:ascii="Arial" w:hAnsi="Arial" w:cs="Arial"/>
          <w:sz w:val="24"/>
          <w:szCs w:val="24"/>
        </w:rPr>
        <w:t>ao</w:t>
      </w:r>
      <w:r w:rsidRPr="006301C3">
        <w:rPr>
          <w:rFonts w:ascii="Arial" w:hAnsi="Arial" w:cs="Arial"/>
          <w:sz w:val="24"/>
          <w:szCs w:val="24"/>
        </w:rPr>
        <w:t xml:space="preserve"> do </w:t>
      </w:r>
      <w:r w:rsidR="00F9485A" w:rsidRPr="006301C3">
        <w:rPr>
          <w:rFonts w:ascii="Arial" w:hAnsi="Arial" w:cs="Arial"/>
          <w:sz w:val="24"/>
          <w:szCs w:val="24"/>
        </w:rPr>
        <w:t>p</w:t>
      </w:r>
      <w:r w:rsidRPr="006301C3">
        <w:rPr>
          <w:rFonts w:ascii="Arial" w:hAnsi="Arial" w:cs="Arial"/>
          <w:sz w:val="24"/>
          <w:szCs w:val="24"/>
        </w:rPr>
        <w:t>rograma</w:t>
      </w:r>
      <w:r w:rsidRPr="006301C3">
        <w:rPr>
          <w:rFonts w:ascii="Arial" w:hAnsi="Arial" w:cs="Arial"/>
          <w:i/>
          <w:sz w:val="24"/>
          <w:szCs w:val="24"/>
        </w:rPr>
        <w:t xml:space="preserve"> Minha Casa, Minha Vida</w:t>
      </w:r>
      <w:r w:rsidRPr="006301C3">
        <w:rPr>
          <w:rFonts w:ascii="Arial" w:hAnsi="Arial" w:cs="Arial"/>
          <w:sz w:val="24"/>
          <w:szCs w:val="24"/>
        </w:rPr>
        <w:t xml:space="preserve">, que é o </w:t>
      </w:r>
      <w:proofErr w:type="spellStart"/>
      <w:r w:rsidRPr="006301C3">
        <w:rPr>
          <w:rFonts w:ascii="Arial" w:hAnsi="Arial" w:cs="Arial"/>
          <w:sz w:val="24"/>
          <w:szCs w:val="24"/>
        </w:rPr>
        <w:t>Reidi</w:t>
      </w:r>
      <w:proofErr w:type="spellEnd"/>
      <w:r w:rsidRPr="006301C3">
        <w:rPr>
          <w:rFonts w:ascii="Arial" w:hAnsi="Arial" w:cs="Arial"/>
          <w:sz w:val="24"/>
          <w:szCs w:val="24"/>
        </w:rPr>
        <w:t xml:space="preserve">. </w:t>
      </w:r>
      <w:proofErr w:type="gramStart"/>
      <w:r w:rsidRPr="006301C3">
        <w:rPr>
          <w:rFonts w:ascii="Arial" w:hAnsi="Arial" w:cs="Arial"/>
          <w:sz w:val="24"/>
          <w:szCs w:val="24"/>
        </w:rPr>
        <w:t>É</w:t>
      </w:r>
      <w:proofErr w:type="gramEnd"/>
      <w:r w:rsidRPr="006301C3">
        <w:rPr>
          <w:rFonts w:ascii="Arial" w:hAnsi="Arial" w:cs="Arial"/>
          <w:sz w:val="24"/>
          <w:szCs w:val="24"/>
        </w:rPr>
        <w:t xml:space="preserve"> 4% só de tributo, mais 2% em ISS</w:t>
      </w:r>
      <w:r w:rsidR="00F9485A" w:rsidRPr="006301C3">
        <w:rPr>
          <w:rFonts w:ascii="Arial" w:hAnsi="Arial" w:cs="Arial"/>
          <w:sz w:val="24"/>
          <w:szCs w:val="24"/>
        </w:rPr>
        <w:t xml:space="preserve"> -</w:t>
      </w:r>
      <w:r w:rsidRPr="006301C3">
        <w:rPr>
          <w:rFonts w:ascii="Arial" w:hAnsi="Arial" w:cs="Arial"/>
          <w:sz w:val="24"/>
          <w:szCs w:val="24"/>
        </w:rPr>
        <w:t xml:space="preserve"> o ISS dos municípios</w:t>
      </w:r>
      <w:r w:rsidR="00F9485A" w:rsidRPr="006301C3">
        <w:rPr>
          <w:rFonts w:ascii="Arial" w:hAnsi="Arial" w:cs="Arial"/>
          <w:sz w:val="24"/>
          <w:szCs w:val="24"/>
        </w:rPr>
        <w:t>. F</w:t>
      </w:r>
      <w:r w:rsidRPr="006301C3">
        <w:rPr>
          <w:rFonts w:ascii="Arial" w:hAnsi="Arial" w:cs="Arial"/>
          <w:sz w:val="24"/>
          <w:szCs w:val="24"/>
        </w:rPr>
        <w:t xml:space="preserve">azer uma alíquota única. Com isso vamos ter uma redução, </w:t>
      </w:r>
      <w:r w:rsidR="00F9485A" w:rsidRPr="006301C3">
        <w:rPr>
          <w:rFonts w:ascii="Arial" w:hAnsi="Arial" w:cs="Arial"/>
          <w:sz w:val="24"/>
          <w:szCs w:val="24"/>
        </w:rPr>
        <w:t>S</w:t>
      </w:r>
      <w:r w:rsidRPr="006301C3">
        <w:rPr>
          <w:rFonts w:ascii="Arial" w:hAnsi="Arial" w:cs="Arial"/>
          <w:sz w:val="24"/>
          <w:szCs w:val="24"/>
        </w:rPr>
        <w:t xml:space="preserve">enhoras e </w:t>
      </w:r>
      <w:r w:rsidR="00F9485A" w:rsidRPr="006301C3">
        <w:rPr>
          <w:rFonts w:ascii="Arial" w:hAnsi="Arial" w:cs="Arial"/>
          <w:sz w:val="24"/>
          <w:szCs w:val="24"/>
        </w:rPr>
        <w:t>S</w:t>
      </w:r>
      <w:r w:rsidRPr="006301C3">
        <w:rPr>
          <w:rFonts w:ascii="Arial" w:hAnsi="Arial" w:cs="Arial"/>
          <w:sz w:val="24"/>
          <w:szCs w:val="24"/>
        </w:rPr>
        <w:t>enhores, entre 15 e 20% do valor da tarifa, só com a redução da carga tributária incidente sobre a concessão. Esse foi um dos pontos que levamos e que é um ponto consensual, inclusive construído com o setor produtivo. Por último, para concluir es</w:t>
      </w:r>
      <w:r w:rsidR="00F9485A" w:rsidRPr="006301C3">
        <w:rPr>
          <w:rFonts w:ascii="Arial" w:hAnsi="Arial" w:cs="Arial"/>
          <w:sz w:val="24"/>
          <w:szCs w:val="24"/>
        </w:rPr>
        <w:t>t</w:t>
      </w:r>
      <w:r w:rsidRPr="006301C3">
        <w:rPr>
          <w:rFonts w:ascii="Arial" w:hAnsi="Arial" w:cs="Arial"/>
          <w:sz w:val="24"/>
          <w:szCs w:val="24"/>
        </w:rPr>
        <w:t>a minha fala aqui neste momento, em relação aos municípios. Não houve na fase de elaboração do projeto de engenharia</w:t>
      </w:r>
      <w:r w:rsidR="00F9485A" w:rsidRPr="006301C3">
        <w:rPr>
          <w:rFonts w:ascii="Arial" w:hAnsi="Arial" w:cs="Arial"/>
          <w:sz w:val="24"/>
          <w:szCs w:val="24"/>
        </w:rPr>
        <w:t>,</w:t>
      </w:r>
      <w:r w:rsidRPr="006301C3">
        <w:rPr>
          <w:rFonts w:ascii="Arial" w:hAnsi="Arial" w:cs="Arial"/>
          <w:sz w:val="24"/>
          <w:szCs w:val="24"/>
        </w:rPr>
        <w:t xml:space="preserve"> que, aliás, malgrado alguns posicionamentos, como a não duplicação da BR-376, lá no Noroeste, que somos contrários </w:t>
      </w:r>
      <w:proofErr w:type="gramStart"/>
      <w:r w:rsidR="00F9485A" w:rsidRPr="006301C3">
        <w:rPr>
          <w:rFonts w:ascii="Arial" w:hAnsi="Arial" w:cs="Arial"/>
          <w:sz w:val="24"/>
          <w:szCs w:val="24"/>
        </w:rPr>
        <w:t>à</w:t>
      </w:r>
      <w:proofErr w:type="gramEnd"/>
      <w:r w:rsidRPr="006301C3">
        <w:rPr>
          <w:rFonts w:ascii="Arial" w:hAnsi="Arial" w:cs="Arial"/>
          <w:sz w:val="24"/>
          <w:szCs w:val="24"/>
        </w:rPr>
        <w:t xml:space="preserve"> não duplicação dela, mas</w:t>
      </w:r>
      <w:r w:rsidR="00F9485A" w:rsidRPr="006301C3">
        <w:rPr>
          <w:rFonts w:ascii="Arial" w:hAnsi="Arial" w:cs="Arial"/>
          <w:sz w:val="24"/>
          <w:szCs w:val="24"/>
        </w:rPr>
        <w:t>,</w:t>
      </w:r>
      <w:r w:rsidRPr="006301C3">
        <w:rPr>
          <w:rFonts w:ascii="Arial" w:hAnsi="Arial" w:cs="Arial"/>
          <w:sz w:val="24"/>
          <w:szCs w:val="24"/>
        </w:rPr>
        <w:t xml:space="preserve"> malgrado isso, os municípios paranaenses não foram consultados pela empresa contratada, pela EPL para fazer o projeto. Não houve interface entre os municípios. Esse é um problema grave, porque isso vai gerar degrau tarifário no futuro, por obras que não estão previstas nesses contratos que estão sendo formatados pela ANTT. Então, o que pedimos é que seja feita</w:t>
      </w:r>
      <w:r w:rsidR="00F9485A" w:rsidRPr="006301C3">
        <w:rPr>
          <w:rFonts w:ascii="Arial" w:hAnsi="Arial" w:cs="Arial"/>
          <w:sz w:val="24"/>
          <w:szCs w:val="24"/>
        </w:rPr>
        <w:t>,</w:t>
      </w:r>
      <w:r w:rsidRPr="006301C3">
        <w:rPr>
          <w:rFonts w:ascii="Arial" w:hAnsi="Arial" w:cs="Arial"/>
          <w:sz w:val="24"/>
          <w:szCs w:val="24"/>
        </w:rPr>
        <w:t xml:space="preserve"> além da </w:t>
      </w:r>
      <w:r w:rsidR="00F9485A" w:rsidRPr="006301C3">
        <w:rPr>
          <w:rFonts w:ascii="Arial" w:hAnsi="Arial" w:cs="Arial"/>
          <w:sz w:val="24"/>
          <w:szCs w:val="24"/>
        </w:rPr>
        <w:t>A</w:t>
      </w:r>
      <w:r w:rsidRPr="006301C3">
        <w:rPr>
          <w:rFonts w:ascii="Arial" w:hAnsi="Arial" w:cs="Arial"/>
          <w:sz w:val="24"/>
          <w:szCs w:val="24"/>
        </w:rPr>
        <w:t xml:space="preserve">udiência </w:t>
      </w:r>
      <w:r w:rsidR="00F9485A" w:rsidRPr="006301C3">
        <w:rPr>
          <w:rFonts w:ascii="Arial" w:hAnsi="Arial" w:cs="Arial"/>
          <w:sz w:val="24"/>
          <w:szCs w:val="24"/>
        </w:rPr>
        <w:t>P</w:t>
      </w:r>
      <w:r w:rsidRPr="006301C3">
        <w:rPr>
          <w:rFonts w:ascii="Arial" w:hAnsi="Arial" w:cs="Arial"/>
          <w:sz w:val="24"/>
          <w:szCs w:val="24"/>
        </w:rPr>
        <w:t>ública</w:t>
      </w:r>
      <w:r w:rsidR="00F9485A" w:rsidRPr="006301C3">
        <w:rPr>
          <w:rFonts w:ascii="Arial" w:hAnsi="Arial" w:cs="Arial"/>
          <w:sz w:val="24"/>
          <w:szCs w:val="24"/>
        </w:rPr>
        <w:t>,</w:t>
      </w:r>
      <w:r w:rsidRPr="006301C3">
        <w:rPr>
          <w:rFonts w:ascii="Arial" w:hAnsi="Arial" w:cs="Arial"/>
          <w:sz w:val="24"/>
          <w:szCs w:val="24"/>
        </w:rPr>
        <w:t xml:space="preserve"> que se possa observar o seguinte: </w:t>
      </w:r>
      <w:r w:rsidR="00F9485A" w:rsidRPr="006301C3">
        <w:rPr>
          <w:rFonts w:ascii="Arial" w:hAnsi="Arial" w:cs="Arial"/>
          <w:sz w:val="24"/>
          <w:szCs w:val="24"/>
        </w:rPr>
        <w:t>T</w:t>
      </w:r>
      <w:r w:rsidRPr="006301C3">
        <w:rPr>
          <w:rFonts w:ascii="Arial" w:hAnsi="Arial" w:cs="Arial"/>
          <w:sz w:val="24"/>
          <w:szCs w:val="24"/>
        </w:rPr>
        <w:t xml:space="preserve">em que ter necessariamente uma interface antes que possamos lançar o edital. Quero dizer </w:t>
      </w:r>
      <w:r w:rsidR="00F9485A" w:rsidRPr="006301C3">
        <w:rPr>
          <w:rFonts w:ascii="Arial" w:hAnsi="Arial" w:cs="Arial"/>
          <w:sz w:val="24"/>
          <w:szCs w:val="24"/>
        </w:rPr>
        <w:t>à</w:t>
      </w:r>
      <w:r w:rsidRPr="006301C3">
        <w:rPr>
          <w:rFonts w:ascii="Arial" w:hAnsi="Arial" w:cs="Arial"/>
          <w:sz w:val="24"/>
          <w:szCs w:val="24"/>
        </w:rPr>
        <w:t xml:space="preserve">s </w:t>
      </w:r>
      <w:r w:rsidR="00F9485A" w:rsidRPr="006301C3">
        <w:rPr>
          <w:rFonts w:ascii="Arial" w:hAnsi="Arial" w:cs="Arial"/>
          <w:sz w:val="24"/>
          <w:szCs w:val="24"/>
        </w:rPr>
        <w:t>S</w:t>
      </w:r>
      <w:r w:rsidRPr="006301C3">
        <w:rPr>
          <w:rFonts w:ascii="Arial" w:hAnsi="Arial" w:cs="Arial"/>
          <w:sz w:val="24"/>
          <w:szCs w:val="24"/>
        </w:rPr>
        <w:t xml:space="preserve">enhoras e aos </w:t>
      </w:r>
      <w:r w:rsidR="00F9485A" w:rsidRPr="006301C3">
        <w:rPr>
          <w:rFonts w:ascii="Arial" w:hAnsi="Arial" w:cs="Arial"/>
          <w:sz w:val="24"/>
          <w:szCs w:val="24"/>
        </w:rPr>
        <w:t>S</w:t>
      </w:r>
      <w:r w:rsidRPr="006301C3">
        <w:rPr>
          <w:rFonts w:ascii="Arial" w:hAnsi="Arial" w:cs="Arial"/>
          <w:sz w:val="24"/>
          <w:szCs w:val="24"/>
        </w:rPr>
        <w:t xml:space="preserve">enhores que essa reunião de Brasília foi extremamente produtiva. A ANTT ficou com a incumbência de consultar a Advocacia-Geral da União para que ela exare um parecer dizendo se estão certos os que trouxeram a proposta de usar a Lei de Concessões para que haja licitação. Então, agora estamos aguardando. Mas há de se reconhecer, minha gente, que o debate com a Agência Nacional de Transportes Terrestres, onde sempre somos recebidos pelo Presidente dessa </w:t>
      </w:r>
      <w:r w:rsidR="00DC62A9" w:rsidRPr="006301C3">
        <w:rPr>
          <w:rFonts w:ascii="Arial" w:hAnsi="Arial" w:cs="Arial"/>
          <w:sz w:val="24"/>
          <w:szCs w:val="24"/>
        </w:rPr>
        <w:t>A</w:t>
      </w:r>
      <w:r w:rsidRPr="006301C3">
        <w:rPr>
          <w:rFonts w:ascii="Arial" w:hAnsi="Arial" w:cs="Arial"/>
          <w:sz w:val="24"/>
          <w:szCs w:val="24"/>
        </w:rPr>
        <w:t xml:space="preserve">gência, Rafael </w:t>
      </w:r>
      <w:proofErr w:type="spellStart"/>
      <w:r w:rsidRPr="006301C3">
        <w:rPr>
          <w:rFonts w:ascii="Arial" w:hAnsi="Arial" w:cs="Arial"/>
          <w:sz w:val="24"/>
          <w:szCs w:val="24"/>
        </w:rPr>
        <w:t>Vitale</w:t>
      </w:r>
      <w:proofErr w:type="spellEnd"/>
      <w:r w:rsidRPr="006301C3">
        <w:rPr>
          <w:rFonts w:ascii="Arial" w:hAnsi="Arial" w:cs="Arial"/>
          <w:sz w:val="24"/>
          <w:szCs w:val="24"/>
        </w:rPr>
        <w:t>, tem sido sempre de alto nível</w:t>
      </w:r>
      <w:r w:rsidR="00DC62A9" w:rsidRPr="006301C3">
        <w:rPr>
          <w:rFonts w:ascii="Arial" w:hAnsi="Arial" w:cs="Arial"/>
          <w:sz w:val="24"/>
          <w:szCs w:val="24"/>
        </w:rPr>
        <w:t>, o</w:t>
      </w:r>
      <w:r w:rsidRPr="006301C3">
        <w:rPr>
          <w:rFonts w:ascii="Arial" w:hAnsi="Arial" w:cs="Arial"/>
          <w:sz w:val="24"/>
          <w:szCs w:val="24"/>
        </w:rPr>
        <w:t xml:space="preserve"> nível de participação em debate</w:t>
      </w:r>
      <w:r w:rsidR="00DC62A9" w:rsidRPr="006301C3">
        <w:rPr>
          <w:rFonts w:ascii="Arial" w:hAnsi="Arial" w:cs="Arial"/>
          <w:sz w:val="24"/>
          <w:szCs w:val="24"/>
        </w:rPr>
        <w:t>. N</w:t>
      </w:r>
      <w:r w:rsidRPr="006301C3">
        <w:rPr>
          <w:rFonts w:ascii="Arial" w:hAnsi="Arial" w:cs="Arial"/>
          <w:sz w:val="24"/>
          <w:szCs w:val="24"/>
        </w:rPr>
        <w:t xml:space="preserve">essa última reunião, </w:t>
      </w:r>
      <w:r w:rsidR="00DC62A9" w:rsidRPr="006301C3">
        <w:rPr>
          <w:rFonts w:ascii="Arial" w:hAnsi="Arial" w:cs="Arial"/>
          <w:sz w:val="24"/>
          <w:szCs w:val="24"/>
        </w:rPr>
        <w:t>es</w:t>
      </w:r>
      <w:r w:rsidRPr="006301C3">
        <w:rPr>
          <w:rFonts w:ascii="Arial" w:hAnsi="Arial" w:cs="Arial"/>
          <w:sz w:val="24"/>
          <w:szCs w:val="24"/>
        </w:rPr>
        <w:t>tivemos presente</w:t>
      </w:r>
      <w:r w:rsidR="00DC62A9" w:rsidRPr="006301C3">
        <w:rPr>
          <w:rFonts w:ascii="Arial" w:hAnsi="Arial" w:cs="Arial"/>
          <w:sz w:val="24"/>
          <w:szCs w:val="24"/>
        </w:rPr>
        <w:t>s</w:t>
      </w:r>
      <w:r w:rsidRPr="006301C3">
        <w:rPr>
          <w:rFonts w:ascii="Arial" w:hAnsi="Arial" w:cs="Arial"/>
          <w:sz w:val="24"/>
          <w:szCs w:val="24"/>
        </w:rPr>
        <w:t xml:space="preserve"> es</w:t>
      </w:r>
      <w:r w:rsidR="00DC62A9" w:rsidRPr="006301C3">
        <w:rPr>
          <w:rFonts w:ascii="Arial" w:hAnsi="Arial" w:cs="Arial"/>
          <w:sz w:val="24"/>
          <w:szCs w:val="24"/>
        </w:rPr>
        <w:t>s</w:t>
      </w:r>
      <w:r w:rsidRPr="006301C3">
        <w:rPr>
          <w:rFonts w:ascii="Arial" w:hAnsi="Arial" w:cs="Arial"/>
          <w:sz w:val="24"/>
          <w:szCs w:val="24"/>
        </w:rPr>
        <w:t xml:space="preserve">e grupo de Parlamentares que representam a </w:t>
      </w:r>
      <w:r w:rsidR="00DC62A9" w:rsidRPr="006301C3">
        <w:rPr>
          <w:rFonts w:ascii="Arial" w:hAnsi="Arial" w:cs="Arial"/>
          <w:sz w:val="24"/>
          <w:szCs w:val="24"/>
        </w:rPr>
        <w:t>B</w:t>
      </w:r>
      <w:r w:rsidRPr="006301C3">
        <w:rPr>
          <w:rFonts w:ascii="Arial" w:hAnsi="Arial" w:cs="Arial"/>
          <w:sz w:val="24"/>
          <w:szCs w:val="24"/>
        </w:rPr>
        <w:t xml:space="preserve">ancada </w:t>
      </w:r>
      <w:r w:rsidR="00DC62A9" w:rsidRPr="006301C3">
        <w:rPr>
          <w:rFonts w:ascii="Arial" w:hAnsi="Arial" w:cs="Arial"/>
          <w:sz w:val="24"/>
          <w:szCs w:val="24"/>
        </w:rPr>
        <w:t>F</w:t>
      </w:r>
      <w:r w:rsidRPr="006301C3">
        <w:rPr>
          <w:rFonts w:ascii="Arial" w:hAnsi="Arial" w:cs="Arial"/>
          <w:sz w:val="24"/>
          <w:szCs w:val="24"/>
        </w:rPr>
        <w:t xml:space="preserve">ederal, coordenados pelo </w:t>
      </w:r>
      <w:r w:rsidR="00DC62A9" w:rsidRPr="006301C3">
        <w:rPr>
          <w:rFonts w:ascii="Arial" w:hAnsi="Arial" w:cs="Arial"/>
          <w:sz w:val="24"/>
          <w:szCs w:val="24"/>
        </w:rPr>
        <w:t>C</w:t>
      </w:r>
      <w:r w:rsidRPr="006301C3">
        <w:rPr>
          <w:rFonts w:ascii="Arial" w:hAnsi="Arial" w:cs="Arial"/>
          <w:sz w:val="24"/>
          <w:szCs w:val="24"/>
        </w:rPr>
        <w:t xml:space="preserve">oordenador da bancada, </w:t>
      </w:r>
      <w:r w:rsidR="00DC62A9" w:rsidRPr="006301C3">
        <w:rPr>
          <w:rFonts w:ascii="Arial" w:hAnsi="Arial" w:cs="Arial"/>
          <w:sz w:val="24"/>
          <w:szCs w:val="24"/>
        </w:rPr>
        <w:t xml:space="preserve">o </w:t>
      </w:r>
      <w:r w:rsidRPr="006301C3">
        <w:rPr>
          <w:rFonts w:ascii="Arial" w:hAnsi="Arial" w:cs="Arial"/>
          <w:sz w:val="24"/>
          <w:szCs w:val="24"/>
        </w:rPr>
        <w:t xml:space="preserve">Deputado Toninho </w:t>
      </w:r>
      <w:proofErr w:type="spellStart"/>
      <w:r w:rsidRPr="006301C3">
        <w:rPr>
          <w:rFonts w:ascii="Arial" w:hAnsi="Arial" w:cs="Arial"/>
          <w:sz w:val="24"/>
          <w:szCs w:val="24"/>
        </w:rPr>
        <w:t>Wandscheer</w:t>
      </w:r>
      <w:proofErr w:type="spellEnd"/>
      <w:r w:rsidR="00DC62A9" w:rsidRPr="006301C3">
        <w:rPr>
          <w:rFonts w:ascii="Arial" w:hAnsi="Arial" w:cs="Arial"/>
          <w:sz w:val="24"/>
          <w:szCs w:val="24"/>
        </w:rPr>
        <w:t>, e</w:t>
      </w:r>
      <w:r w:rsidRPr="006301C3">
        <w:rPr>
          <w:rFonts w:ascii="Arial" w:hAnsi="Arial" w:cs="Arial"/>
          <w:sz w:val="24"/>
          <w:szCs w:val="24"/>
        </w:rPr>
        <w:t xml:space="preserve">steve presente a Deputada </w:t>
      </w:r>
      <w:proofErr w:type="spellStart"/>
      <w:r w:rsidRPr="006301C3">
        <w:rPr>
          <w:rFonts w:ascii="Arial" w:hAnsi="Arial" w:cs="Arial"/>
          <w:sz w:val="24"/>
          <w:szCs w:val="24"/>
        </w:rPr>
        <w:t>Gleisi</w:t>
      </w:r>
      <w:proofErr w:type="spellEnd"/>
      <w:r w:rsidRPr="006301C3">
        <w:rPr>
          <w:rFonts w:ascii="Arial" w:hAnsi="Arial" w:cs="Arial"/>
          <w:sz w:val="24"/>
          <w:szCs w:val="24"/>
        </w:rPr>
        <w:t xml:space="preserve"> Hoffmann</w:t>
      </w:r>
      <w:r w:rsidR="00DC62A9" w:rsidRPr="006301C3">
        <w:rPr>
          <w:rFonts w:ascii="Arial" w:hAnsi="Arial" w:cs="Arial"/>
          <w:sz w:val="24"/>
          <w:szCs w:val="24"/>
        </w:rPr>
        <w:t>,</w:t>
      </w:r>
      <w:r w:rsidRPr="006301C3">
        <w:rPr>
          <w:rFonts w:ascii="Arial" w:hAnsi="Arial" w:cs="Arial"/>
          <w:sz w:val="24"/>
          <w:szCs w:val="24"/>
        </w:rPr>
        <w:t xml:space="preserve"> esteve presente o Ex-Senador e Deputado Federal Sérgio de Souza</w:t>
      </w:r>
      <w:r w:rsidR="00DC62A9" w:rsidRPr="006301C3">
        <w:rPr>
          <w:rFonts w:ascii="Arial" w:hAnsi="Arial" w:cs="Arial"/>
          <w:sz w:val="24"/>
          <w:szCs w:val="24"/>
        </w:rPr>
        <w:t>,</w:t>
      </w:r>
      <w:r w:rsidRPr="006301C3">
        <w:rPr>
          <w:rFonts w:ascii="Arial" w:hAnsi="Arial" w:cs="Arial"/>
          <w:sz w:val="24"/>
          <w:szCs w:val="24"/>
        </w:rPr>
        <w:t xml:space="preserve"> o Deputado Diego Garcia</w:t>
      </w:r>
      <w:r w:rsidR="00DC62A9" w:rsidRPr="006301C3">
        <w:rPr>
          <w:rFonts w:ascii="Arial" w:hAnsi="Arial" w:cs="Arial"/>
          <w:sz w:val="24"/>
          <w:szCs w:val="24"/>
        </w:rPr>
        <w:t>,</w:t>
      </w:r>
      <w:r w:rsidRPr="006301C3">
        <w:rPr>
          <w:rFonts w:ascii="Arial" w:hAnsi="Arial" w:cs="Arial"/>
          <w:sz w:val="24"/>
          <w:szCs w:val="24"/>
        </w:rPr>
        <w:t xml:space="preserve"> o Deputado </w:t>
      </w:r>
      <w:proofErr w:type="spellStart"/>
      <w:r w:rsidRPr="006301C3">
        <w:rPr>
          <w:rFonts w:ascii="Arial" w:hAnsi="Arial" w:cs="Arial"/>
          <w:sz w:val="24"/>
          <w:szCs w:val="24"/>
        </w:rPr>
        <w:t>Aliel</w:t>
      </w:r>
      <w:proofErr w:type="spellEnd"/>
      <w:r w:rsidRPr="006301C3">
        <w:rPr>
          <w:rFonts w:ascii="Arial" w:hAnsi="Arial" w:cs="Arial"/>
          <w:sz w:val="24"/>
          <w:szCs w:val="24"/>
        </w:rPr>
        <w:t xml:space="preserve"> Machado e o Senador S</w:t>
      </w:r>
      <w:r w:rsidR="00DC62A9" w:rsidRPr="006301C3">
        <w:rPr>
          <w:rFonts w:ascii="Arial" w:hAnsi="Arial" w:cs="Arial"/>
          <w:sz w:val="24"/>
          <w:szCs w:val="24"/>
        </w:rPr>
        <w:t>é</w:t>
      </w:r>
      <w:r w:rsidRPr="006301C3">
        <w:rPr>
          <w:rFonts w:ascii="Arial" w:hAnsi="Arial" w:cs="Arial"/>
          <w:sz w:val="24"/>
          <w:szCs w:val="24"/>
        </w:rPr>
        <w:t>rgio Moro</w:t>
      </w:r>
      <w:r w:rsidR="00DC62A9" w:rsidRPr="006301C3">
        <w:rPr>
          <w:rFonts w:ascii="Arial" w:hAnsi="Arial" w:cs="Arial"/>
          <w:sz w:val="24"/>
          <w:szCs w:val="24"/>
        </w:rPr>
        <w:t>,</w:t>
      </w:r>
      <w:r w:rsidRPr="006301C3">
        <w:rPr>
          <w:rFonts w:ascii="Arial" w:hAnsi="Arial" w:cs="Arial"/>
          <w:sz w:val="24"/>
          <w:szCs w:val="24"/>
        </w:rPr>
        <w:t xml:space="preserve"> que, aliás, foi lá dizer que, na avaliação dele, a garantia mais robusta é da caução. A questão tem uma filigrana jurídica, para os </w:t>
      </w:r>
      <w:r w:rsidR="00DC62A9" w:rsidRPr="006301C3">
        <w:rPr>
          <w:rFonts w:ascii="Arial" w:hAnsi="Arial" w:cs="Arial"/>
          <w:sz w:val="24"/>
          <w:szCs w:val="24"/>
        </w:rPr>
        <w:t>S</w:t>
      </w:r>
      <w:r w:rsidRPr="006301C3">
        <w:rPr>
          <w:rFonts w:ascii="Arial" w:hAnsi="Arial" w:cs="Arial"/>
          <w:sz w:val="24"/>
          <w:szCs w:val="24"/>
        </w:rPr>
        <w:t>enhores entenderem. É que</w:t>
      </w:r>
      <w:r w:rsidR="00DC62A9" w:rsidRPr="006301C3">
        <w:rPr>
          <w:rFonts w:ascii="Arial" w:hAnsi="Arial" w:cs="Arial"/>
          <w:sz w:val="24"/>
          <w:szCs w:val="24"/>
        </w:rPr>
        <w:t>,</w:t>
      </w:r>
      <w:r w:rsidRPr="006301C3">
        <w:rPr>
          <w:rFonts w:ascii="Arial" w:hAnsi="Arial" w:cs="Arial"/>
          <w:sz w:val="24"/>
          <w:szCs w:val="24"/>
        </w:rPr>
        <w:t xml:space="preserve"> assim</w:t>
      </w:r>
      <w:r w:rsidR="00DC62A9" w:rsidRPr="006301C3">
        <w:rPr>
          <w:rFonts w:ascii="Arial" w:hAnsi="Arial" w:cs="Arial"/>
          <w:sz w:val="24"/>
          <w:szCs w:val="24"/>
        </w:rPr>
        <w:t>,</w:t>
      </w:r>
      <w:r w:rsidRPr="006301C3">
        <w:rPr>
          <w:rFonts w:ascii="Arial" w:hAnsi="Arial" w:cs="Arial"/>
          <w:sz w:val="24"/>
          <w:szCs w:val="24"/>
        </w:rPr>
        <w:t xml:space="preserve"> se usarmos a Lei de Licitações, quem escolhe a garantia é o licitante</w:t>
      </w:r>
      <w:r w:rsidR="00DC62A9" w:rsidRPr="006301C3">
        <w:rPr>
          <w:rFonts w:ascii="Arial" w:hAnsi="Arial" w:cs="Arial"/>
          <w:sz w:val="24"/>
          <w:szCs w:val="24"/>
        </w:rPr>
        <w:t>,</w:t>
      </w:r>
      <w:r w:rsidRPr="006301C3">
        <w:rPr>
          <w:rFonts w:ascii="Arial" w:hAnsi="Arial" w:cs="Arial"/>
          <w:sz w:val="24"/>
          <w:szCs w:val="24"/>
        </w:rPr>
        <w:t xml:space="preserve"> a empresa que vai ser contratada é que escolhe a garantia. Têm três modalidades: caução, a carta-fiança e o seguro-garantia. O problema é que sempre dão o seguro-garantia. O seguro-garantia, na verdade, é a prostituta das garantias ou o prostituto das garantias - para não ficar aqui com um discurso que não seja correto. O fato concreto é assim</w:t>
      </w:r>
      <w:r w:rsidR="00DC62A9" w:rsidRPr="006301C3">
        <w:rPr>
          <w:rFonts w:ascii="Arial" w:hAnsi="Arial" w:cs="Arial"/>
          <w:sz w:val="24"/>
          <w:szCs w:val="24"/>
        </w:rPr>
        <w:t>,</w:t>
      </w:r>
      <w:r w:rsidRPr="006301C3">
        <w:rPr>
          <w:rFonts w:ascii="Arial" w:hAnsi="Arial" w:cs="Arial"/>
          <w:sz w:val="24"/>
          <w:szCs w:val="24"/>
        </w:rPr>
        <w:t xml:space="preserve"> é a pior das garantias, porque normalmente contratam uma </w:t>
      </w:r>
      <w:r w:rsidRPr="006301C3">
        <w:rPr>
          <w:rFonts w:ascii="Arial" w:hAnsi="Arial" w:cs="Arial"/>
          <w:i/>
          <w:sz w:val="24"/>
          <w:szCs w:val="24"/>
        </w:rPr>
        <w:t>offshore</w:t>
      </w:r>
      <w:r w:rsidRPr="006301C3">
        <w:rPr>
          <w:rFonts w:ascii="Arial" w:hAnsi="Arial" w:cs="Arial"/>
          <w:sz w:val="24"/>
          <w:szCs w:val="24"/>
        </w:rPr>
        <w:t xml:space="preserve"> que</w:t>
      </w:r>
      <w:r w:rsidR="00DC62A9" w:rsidRPr="006301C3">
        <w:rPr>
          <w:rFonts w:ascii="Arial" w:hAnsi="Arial" w:cs="Arial"/>
          <w:sz w:val="24"/>
          <w:szCs w:val="24"/>
        </w:rPr>
        <w:t>,</w:t>
      </w:r>
      <w:r w:rsidRPr="006301C3">
        <w:rPr>
          <w:rFonts w:ascii="Arial" w:hAnsi="Arial" w:cs="Arial"/>
          <w:sz w:val="24"/>
          <w:szCs w:val="24"/>
        </w:rPr>
        <w:t xml:space="preserve"> por uma vírgula</w:t>
      </w:r>
      <w:r w:rsidR="00DC62A9" w:rsidRPr="006301C3">
        <w:rPr>
          <w:rFonts w:ascii="Arial" w:hAnsi="Arial" w:cs="Arial"/>
          <w:sz w:val="24"/>
          <w:szCs w:val="24"/>
        </w:rPr>
        <w:t>,</w:t>
      </w:r>
      <w:r w:rsidRPr="006301C3">
        <w:rPr>
          <w:rFonts w:ascii="Arial" w:hAnsi="Arial" w:cs="Arial"/>
          <w:sz w:val="24"/>
          <w:szCs w:val="24"/>
        </w:rPr>
        <w:t xml:space="preserve"> não paga o seguro que foi requerido. Então, a garantia real que pode ser dada e que vai onerar menos ao contrato é justamente </w:t>
      </w:r>
      <w:r w:rsidR="00DC62A9" w:rsidRPr="006301C3">
        <w:rPr>
          <w:rFonts w:ascii="Arial" w:hAnsi="Arial" w:cs="Arial"/>
          <w:sz w:val="24"/>
          <w:szCs w:val="24"/>
        </w:rPr>
        <w:t xml:space="preserve">a </w:t>
      </w:r>
      <w:r w:rsidRPr="006301C3">
        <w:rPr>
          <w:rFonts w:ascii="Arial" w:hAnsi="Arial" w:cs="Arial"/>
          <w:sz w:val="24"/>
          <w:szCs w:val="24"/>
        </w:rPr>
        <w:t>da caução, porque a instituição financeira aluga para a empresa essa garantia. E como é exigível que a empresa tenha</w:t>
      </w:r>
      <w:r w:rsidR="00DC62A9" w:rsidRPr="006301C3">
        <w:rPr>
          <w:rFonts w:ascii="Arial" w:hAnsi="Arial" w:cs="Arial"/>
          <w:sz w:val="24"/>
          <w:szCs w:val="24"/>
        </w:rPr>
        <w:t xml:space="preserve">..., </w:t>
      </w:r>
      <w:r w:rsidRPr="006301C3">
        <w:rPr>
          <w:rFonts w:ascii="Arial" w:hAnsi="Arial" w:cs="Arial"/>
          <w:sz w:val="24"/>
          <w:szCs w:val="24"/>
        </w:rPr>
        <w:t>toda concessionária de pedágio tem que ter uma instituição financeira com mais de um bilhão de patrimônio líquido. Obviamente, essa parceria</w:t>
      </w:r>
      <w:r w:rsidR="00DC62A9" w:rsidRPr="006301C3">
        <w:rPr>
          <w:rFonts w:ascii="Arial" w:hAnsi="Arial" w:cs="Arial"/>
          <w:sz w:val="24"/>
          <w:szCs w:val="24"/>
        </w:rPr>
        <w:t>,</w:t>
      </w:r>
      <w:r w:rsidRPr="006301C3">
        <w:rPr>
          <w:rFonts w:ascii="Arial" w:hAnsi="Arial" w:cs="Arial"/>
          <w:sz w:val="24"/>
          <w:szCs w:val="24"/>
        </w:rPr>
        <w:t xml:space="preserve"> que vai ter um banco com a concessionária</w:t>
      </w:r>
      <w:r w:rsidR="00DC62A9" w:rsidRPr="006301C3">
        <w:rPr>
          <w:rFonts w:ascii="Arial" w:hAnsi="Arial" w:cs="Arial"/>
          <w:sz w:val="24"/>
          <w:szCs w:val="24"/>
        </w:rPr>
        <w:t>,</w:t>
      </w:r>
      <w:r w:rsidRPr="006301C3">
        <w:rPr>
          <w:rFonts w:ascii="Arial" w:hAnsi="Arial" w:cs="Arial"/>
          <w:sz w:val="24"/>
          <w:szCs w:val="24"/>
        </w:rPr>
        <w:t xml:space="preserve"> vai nos garantir que não seremos mais uma vez enganados por empresas que vão arrecadar e não pagar a concessão. Então, agradeço</w:t>
      </w:r>
      <w:r w:rsidR="00DC62A9" w:rsidRPr="006301C3">
        <w:rPr>
          <w:rFonts w:ascii="Arial" w:hAnsi="Arial" w:cs="Arial"/>
          <w:sz w:val="24"/>
          <w:szCs w:val="24"/>
        </w:rPr>
        <w:t xml:space="preserve"> e</w:t>
      </w:r>
      <w:r w:rsidRPr="006301C3">
        <w:rPr>
          <w:rFonts w:ascii="Arial" w:hAnsi="Arial" w:cs="Arial"/>
          <w:sz w:val="24"/>
          <w:szCs w:val="24"/>
        </w:rPr>
        <w:t xml:space="preserve"> cumprimento o Deputado Arilson </w:t>
      </w:r>
      <w:proofErr w:type="spellStart"/>
      <w:r w:rsidRPr="006301C3">
        <w:rPr>
          <w:rFonts w:ascii="Arial" w:hAnsi="Arial" w:cs="Arial"/>
          <w:sz w:val="24"/>
          <w:szCs w:val="24"/>
        </w:rPr>
        <w:t>Chiorato</w:t>
      </w:r>
      <w:proofErr w:type="spellEnd"/>
      <w:r w:rsidRPr="006301C3">
        <w:rPr>
          <w:rFonts w:ascii="Arial" w:hAnsi="Arial" w:cs="Arial"/>
          <w:sz w:val="24"/>
          <w:szCs w:val="24"/>
        </w:rPr>
        <w:t>, que quer fazer um aparte. Agradecer, Deputado Arilson, a sua presença, a sua parceira e, ao mesmo tempo, dizer que representamos, procuramos representar, naturalmente, pelo nosso convite que foi pessoal, mas sempre procuramos representar o que é a média... (É retirado o som.</w:t>
      </w:r>
      <w:proofErr w:type="gramStart"/>
      <w:r w:rsidRPr="006301C3">
        <w:rPr>
          <w:rFonts w:ascii="Arial" w:hAnsi="Arial" w:cs="Arial"/>
          <w:sz w:val="24"/>
          <w:szCs w:val="24"/>
        </w:rPr>
        <w:t>)</w:t>
      </w:r>
      <w:proofErr w:type="gramEnd"/>
    </w:p>
    <w:p w14:paraId="4CD2CE3F" w14:textId="77777777" w:rsidR="002A6283" w:rsidRPr="006301C3" w:rsidRDefault="002A6283" w:rsidP="00EA3EEC">
      <w:pPr>
        <w:spacing w:before="100" w:beforeAutospacing="1" w:after="100" w:afterAutospacing="1" w:line="360" w:lineRule="auto"/>
        <w:jc w:val="both"/>
        <w:rPr>
          <w:rFonts w:ascii="Arial" w:hAnsi="Arial" w:cs="Arial"/>
          <w:sz w:val="24"/>
          <w:szCs w:val="24"/>
        </w:rPr>
      </w:pPr>
      <w:proofErr w:type="gramStart"/>
      <w:r w:rsidRPr="006301C3">
        <w:rPr>
          <w:rFonts w:ascii="Arial" w:hAnsi="Arial" w:cs="Arial"/>
          <w:b/>
          <w:sz w:val="24"/>
          <w:szCs w:val="24"/>
        </w:rPr>
        <w:t>SR.</w:t>
      </w:r>
      <w:proofErr w:type="gramEnd"/>
      <w:r w:rsidRPr="006301C3">
        <w:rPr>
          <w:rFonts w:ascii="Arial" w:hAnsi="Arial" w:cs="Arial"/>
          <w:b/>
          <w:sz w:val="24"/>
          <w:szCs w:val="24"/>
        </w:rPr>
        <w:t xml:space="preserve"> PRESIDENTE (Deputado Ademar Traiano - PSD): </w:t>
      </w:r>
      <w:r w:rsidRPr="006301C3">
        <w:rPr>
          <w:rFonts w:ascii="Arial" w:hAnsi="Arial" w:cs="Arial"/>
          <w:sz w:val="24"/>
          <w:szCs w:val="24"/>
        </w:rPr>
        <w:t>Pois não, Deputado Arilson.</w:t>
      </w:r>
    </w:p>
    <w:p w14:paraId="4E3F36C1" w14:textId="5DEAAC17" w:rsidR="002A6283" w:rsidRPr="006301C3" w:rsidRDefault="002A6283" w:rsidP="00EA3EEC">
      <w:pPr>
        <w:spacing w:before="100" w:beforeAutospacing="1" w:after="100" w:afterAutospacing="1" w:line="360" w:lineRule="auto"/>
        <w:jc w:val="both"/>
        <w:rPr>
          <w:rFonts w:ascii="Arial" w:hAnsi="Arial" w:cs="Arial"/>
          <w:sz w:val="24"/>
          <w:szCs w:val="24"/>
        </w:rPr>
      </w:pPr>
      <w:r w:rsidRPr="006301C3">
        <w:rPr>
          <w:rFonts w:ascii="Arial" w:hAnsi="Arial" w:cs="Arial"/>
          <w:b/>
          <w:sz w:val="24"/>
          <w:szCs w:val="24"/>
        </w:rPr>
        <w:t xml:space="preserve">Deputado Arilson </w:t>
      </w:r>
      <w:proofErr w:type="spellStart"/>
      <w:r w:rsidRPr="006301C3">
        <w:rPr>
          <w:rFonts w:ascii="Arial" w:hAnsi="Arial" w:cs="Arial"/>
          <w:b/>
          <w:sz w:val="24"/>
          <w:szCs w:val="24"/>
        </w:rPr>
        <w:t>Chiorato</w:t>
      </w:r>
      <w:proofErr w:type="spellEnd"/>
      <w:r w:rsidRPr="006301C3">
        <w:rPr>
          <w:rFonts w:ascii="Arial" w:hAnsi="Arial" w:cs="Arial"/>
          <w:b/>
          <w:sz w:val="24"/>
          <w:szCs w:val="24"/>
        </w:rPr>
        <w:t xml:space="preserve"> (PT): </w:t>
      </w:r>
      <w:r w:rsidRPr="006301C3">
        <w:rPr>
          <w:rFonts w:ascii="Arial" w:hAnsi="Arial" w:cs="Arial"/>
          <w:sz w:val="24"/>
          <w:szCs w:val="24"/>
        </w:rPr>
        <w:t xml:space="preserve">Deputado </w:t>
      </w:r>
      <w:proofErr w:type="spellStart"/>
      <w:r w:rsidRPr="006301C3">
        <w:rPr>
          <w:rFonts w:ascii="Arial" w:hAnsi="Arial" w:cs="Arial"/>
          <w:sz w:val="24"/>
          <w:szCs w:val="24"/>
        </w:rPr>
        <w:t>Romanelli</w:t>
      </w:r>
      <w:proofErr w:type="spellEnd"/>
      <w:r w:rsidRPr="006301C3">
        <w:rPr>
          <w:rFonts w:ascii="Arial" w:hAnsi="Arial" w:cs="Arial"/>
          <w:sz w:val="24"/>
          <w:szCs w:val="24"/>
        </w:rPr>
        <w:t xml:space="preserve">, quero parabenizar </w:t>
      </w:r>
      <w:proofErr w:type="spellStart"/>
      <w:proofErr w:type="gramStart"/>
      <w:r w:rsidRPr="006301C3">
        <w:rPr>
          <w:rFonts w:ascii="Arial" w:hAnsi="Arial" w:cs="Arial"/>
          <w:sz w:val="24"/>
          <w:szCs w:val="24"/>
        </w:rPr>
        <w:t>V.</w:t>
      </w:r>
      <w:proofErr w:type="gramEnd"/>
      <w:r w:rsidRPr="006301C3">
        <w:rPr>
          <w:rFonts w:ascii="Arial" w:hAnsi="Arial" w:cs="Arial"/>
          <w:sz w:val="24"/>
          <w:szCs w:val="24"/>
        </w:rPr>
        <w:t>Ex.</w:t>
      </w:r>
      <w:r w:rsidRPr="006301C3">
        <w:rPr>
          <w:rFonts w:ascii="Arial" w:hAnsi="Arial" w:cs="Arial"/>
          <w:sz w:val="24"/>
          <w:szCs w:val="24"/>
          <w:vertAlign w:val="superscript"/>
        </w:rPr>
        <w:t>a</w:t>
      </w:r>
      <w:proofErr w:type="spellEnd"/>
      <w:r w:rsidRPr="006301C3">
        <w:rPr>
          <w:rFonts w:ascii="Arial" w:hAnsi="Arial" w:cs="Arial"/>
          <w:sz w:val="24"/>
          <w:szCs w:val="24"/>
        </w:rPr>
        <w:t xml:space="preserve"> e colocar que</w:t>
      </w:r>
      <w:r w:rsidR="00DC62A9" w:rsidRPr="006301C3">
        <w:rPr>
          <w:rFonts w:ascii="Arial" w:hAnsi="Arial" w:cs="Arial"/>
          <w:sz w:val="24"/>
          <w:szCs w:val="24"/>
        </w:rPr>
        <w:t>,</w:t>
      </w:r>
      <w:r w:rsidRPr="006301C3">
        <w:rPr>
          <w:rFonts w:ascii="Arial" w:hAnsi="Arial" w:cs="Arial"/>
          <w:sz w:val="24"/>
          <w:szCs w:val="24"/>
        </w:rPr>
        <w:t xml:space="preserve"> pela quarta viagem deste ano a Brasília</w:t>
      </w:r>
      <w:r w:rsidR="00DC62A9" w:rsidRPr="006301C3">
        <w:rPr>
          <w:rFonts w:ascii="Arial" w:hAnsi="Arial" w:cs="Arial"/>
          <w:sz w:val="24"/>
          <w:szCs w:val="24"/>
        </w:rPr>
        <w:t>,</w:t>
      </w:r>
      <w:r w:rsidRPr="006301C3">
        <w:rPr>
          <w:rFonts w:ascii="Arial" w:hAnsi="Arial" w:cs="Arial"/>
          <w:sz w:val="24"/>
          <w:szCs w:val="24"/>
        </w:rPr>
        <w:t xml:space="preserve"> - dia 6 de janeiro, 9 de fevereiro, 6 de março, e nessa última quarta - tivemos avanços importantes. Reconhecemos que ainda não está tudo o que a Frente defendeu, mas criamos uma curva de aporte que não existia, pois o aporte se dava a partir do 1%</w:t>
      </w:r>
      <w:r w:rsidR="00DC62A9" w:rsidRPr="006301C3">
        <w:rPr>
          <w:rFonts w:ascii="Arial" w:hAnsi="Arial" w:cs="Arial"/>
          <w:sz w:val="24"/>
          <w:szCs w:val="24"/>
        </w:rPr>
        <w:t xml:space="preserve"> e</w:t>
      </w:r>
      <w:r w:rsidRPr="006301C3">
        <w:rPr>
          <w:rFonts w:ascii="Arial" w:hAnsi="Arial" w:cs="Arial"/>
          <w:sz w:val="24"/>
          <w:szCs w:val="24"/>
        </w:rPr>
        <w:t xml:space="preserve"> está </w:t>
      </w:r>
      <w:proofErr w:type="gramStart"/>
      <w:r w:rsidRPr="006301C3">
        <w:rPr>
          <w:rFonts w:ascii="Arial" w:hAnsi="Arial" w:cs="Arial"/>
          <w:sz w:val="24"/>
          <w:szCs w:val="24"/>
        </w:rPr>
        <w:t>no 12</w:t>
      </w:r>
      <w:proofErr w:type="gramEnd"/>
      <w:r w:rsidRPr="006301C3">
        <w:rPr>
          <w:rFonts w:ascii="Arial" w:hAnsi="Arial" w:cs="Arial"/>
          <w:sz w:val="24"/>
          <w:szCs w:val="24"/>
        </w:rPr>
        <w:t>. Agora temos a possibilidade de ter a caução, que garante realmente a execução das obras e não computa na tarifa. Criamos a questão da banda de veículos, que é uma coisa que por si só já vai abaixar a tarifa, porque o estudo que embasou o edital é do ano de 2019 e</w:t>
      </w:r>
      <w:r w:rsidR="00DC62A9" w:rsidRPr="006301C3">
        <w:rPr>
          <w:rFonts w:ascii="Arial" w:hAnsi="Arial" w:cs="Arial"/>
          <w:sz w:val="24"/>
          <w:szCs w:val="24"/>
        </w:rPr>
        <w:t>,</w:t>
      </w:r>
      <w:r w:rsidRPr="006301C3">
        <w:rPr>
          <w:rFonts w:ascii="Arial" w:hAnsi="Arial" w:cs="Arial"/>
          <w:sz w:val="24"/>
          <w:szCs w:val="24"/>
        </w:rPr>
        <w:t xml:space="preserve"> contratados estudos aqui no Paraná</w:t>
      </w:r>
      <w:r w:rsidR="00DC62A9" w:rsidRPr="006301C3">
        <w:rPr>
          <w:rFonts w:ascii="Arial" w:hAnsi="Arial" w:cs="Arial"/>
          <w:sz w:val="24"/>
          <w:szCs w:val="24"/>
        </w:rPr>
        <w:t>,</w:t>
      </w:r>
      <w:r w:rsidRPr="006301C3">
        <w:rPr>
          <w:rFonts w:ascii="Arial" w:hAnsi="Arial" w:cs="Arial"/>
          <w:sz w:val="24"/>
          <w:szCs w:val="24"/>
        </w:rPr>
        <w:t xml:space="preserve"> já comprovamos na região de Paranavaí um aumento. Então, creio que tudo o que está sendo feito </w:t>
      </w:r>
      <w:proofErr w:type="gramStart"/>
      <w:r w:rsidRPr="006301C3">
        <w:rPr>
          <w:rFonts w:ascii="Arial" w:hAnsi="Arial" w:cs="Arial"/>
          <w:sz w:val="24"/>
          <w:szCs w:val="24"/>
        </w:rPr>
        <w:t>vai na</w:t>
      </w:r>
      <w:proofErr w:type="gramEnd"/>
      <w:r w:rsidRPr="006301C3">
        <w:rPr>
          <w:rFonts w:ascii="Arial" w:hAnsi="Arial" w:cs="Arial"/>
          <w:sz w:val="24"/>
          <w:szCs w:val="24"/>
        </w:rPr>
        <w:t xml:space="preserve"> premissa que a Frente defendeu: </w:t>
      </w:r>
      <w:r w:rsidR="00DC62A9" w:rsidRPr="006301C3">
        <w:rPr>
          <w:rFonts w:ascii="Arial" w:hAnsi="Arial" w:cs="Arial"/>
          <w:sz w:val="24"/>
          <w:szCs w:val="24"/>
        </w:rPr>
        <w:t>T</w:t>
      </w:r>
      <w:r w:rsidRPr="006301C3">
        <w:rPr>
          <w:rFonts w:ascii="Arial" w:hAnsi="Arial" w:cs="Arial"/>
          <w:sz w:val="24"/>
          <w:szCs w:val="24"/>
        </w:rPr>
        <w:t xml:space="preserve">arifa mais baixa, garantia que as obras ocorram - diferente do contrato passado - e transparência. É muito bom vermos isso acontecendo no </w:t>
      </w:r>
      <w:r w:rsidR="00DC62A9" w:rsidRPr="006301C3">
        <w:rPr>
          <w:rFonts w:ascii="Arial" w:hAnsi="Arial" w:cs="Arial"/>
          <w:sz w:val="24"/>
          <w:szCs w:val="24"/>
        </w:rPr>
        <w:t>E</w:t>
      </w:r>
      <w:r w:rsidR="003E213A" w:rsidRPr="006301C3">
        <w:rPr>
          <w:rFonts w:ascii="Arial" w:hAnsi="Arial" w:cs="Arial"/>
          <w:sz w:val="24"/>
          <w:szCs w:val="24"/>
        </w:rPr>
        <w:t>stado. Obrigado.</w:t>
      </w:r>
    </w:p>
    <w:p w14:paraId="6A246B38" w14:textId="2FD23D53" w:rsidR="002A6283" w:rsidRPr="006301C3" w:rsidRDefault="002A6283" w:rsidP="00EA3EEC">
      <w:pPr>
        <w:spacing w:before="100" w:beforeAutospacing="1" w:after="100" w:afterAutospacing="1" w:line="360" w:lineRule="auto"/>
        <w:jc w:val="both"/>
        <w:rPr>
          <w:rFonts w:ascii="Arial" w:hAnsi="Arial" w:cs="Arial"/>
          <w:sz w:val="24"/>
          <w:szCs w:val="24"/>
        </w:rPr>
      </w:pPr>
      <w:proofErr w:type="gramStart"/>
      <w:r w:rsidRPr="006301C3">
        <w:rPr>
          <w:rFonts w:ascii="Arial" w:hAnsi="Arial" w:cs="Arial"/>
          <w:b/>
          <w:sz w:val="24"/>
          <w:szCs w:val="24"/>
        </w:rPr>
        <w:t>SR.</w:t>
      </w:r>
      <w:proofErr w:type="gramEnd"/>
      <w:r w:rsidRPr="006301C3">
        <w:rPr>
          <w:rFonts w:ascii="Arial" w:hAnsi="Arial" w:cs="Arial"/>
          <w:b/>
          <w:sz w:val="24"/>
          <w:szCs w:val="24"/>
        </w:rPr>
        <w:t xml:space="preserve"> PRESIDENTE (Deputado Ademar Traiano - PSD): </w:t>
      </w:r>
      <w:r w:rsidR="003E213A" w:rsidRPr="006301C3">
        <w:rPr>
          <w:rFonts w:ascii="Arial" w:hAnsi="Arial" w:cs="Arial"/>
          <w:sz w:val="24"/>
          <w:szCs w:val="24"/>
        </w:rPr>
        <w:t xml:space="preserve">Pois não, Deputado </w:t>
      </w:r>
      <w:proofErr w:type="spellStart"/>
      <w:r w:rsidR="003E213A" w:rsidRPr="006301C3">
        <w:rPr>
          <w:rFonts w:ascii="Arial" w:hAnsi="Arial" w:cs="Arial"/>
          <w:sz w:val="24"/>
          <w:szCs w:val="24"/>
        </w:rPr>
        <w:t>Romanelli</w:t>
      </w:r>
      <w:proofErr w:type="spellEnd"/>
      <w:r w:rsidR="003E213A" w:rsidRPr="006301C3">
        <w:rPr>
          <w:rFonts w:ascii="Arial" w:hAnsi="Arial" w:cs="Arial"/>
          <w:sz w:val="24"/>
          <w:szCs w:val="24"/>
        </w:rPr>
        <w:t>.</w:t>
      </w:r>
    </w:p>
    <w:p w14:paraId="12322CC5" w14:textId="7A226E24" w:rsidR="002A6283" w:rsidRPr="006301C3" w:rsidRDefault="002A6283" w:rsidP="00EA3EEC">
      <w:pPr>
        <w:spacing w:before="100" w:beforeAutospacing="1" w:after="100" w:afterAutospacing="1" w:line="360" w:lineRule="auto"/>
        <w:jc w:val="both"/>
        <w:rPr>
          <w:rFonts w:ascii="Arial" w:hAnsi="Arial" w:cs="Arial"/>
          <w:sz w:val="24"/>
          <w:szCs w:val="24"/>
        </w:rPr>
      </w:pPr>
      <w:r w:rsidRPr="006301C3">
        <w:rPr>
          <w:rFonts w:ascii="Arial" w:hAnsi="Arial" w:cs="Arial"/>
          <w:b/>
          <w:sz w:val="24"/>
          <w:szCs w:val="24"/>
        </w:rPr>
        <w:t xml:space="preserve">DEPUTADO LUIZ CLAUDIO ROMANELLI (PSD): </w:t>
      </w:r>
      <w:r w:rsidRPr="006301C3">
        <w:rPr>
          <w:rFonts w:ascii="Arial" w:hAnsi="Arial" w:cs="Arial"/>
          <w:sz w:val="24"/>
          <w:szCs w:val="24"/>
        </w:rPr>
        <w:t xml:space="preserve">Só para concluir. </w:t>
      </w:r>
      <w:r w:rsidR="00DC62A9" w:rsidRPr="006301C3">
        <w:rPr>
          <w:rFonts w:ascii="Arial" w:hAnsi="Arial" w:cs="Arial"/>
          <w:sz w:val="24"/>
          <w:szCs w:val="24"/>
        </w:rPr>
        <w:t>T</w:t>
      </w:r>
      <w:r w:rsidRPr="006301C3">
        <w:rPr>
          <w:rFonts w:ascii="Arial" w:hAnsi="Arial" w:cs="Arial"/>
          <w:sz w:val="24"/>
          <w:szCs w:val="24"/>
        </w:rPr>
        <w:t xml:space="preserve">ambém já havia citado, mas também participou dessa Audiência Pública e dessa audiência da ANTT o Deputado Federal Sandro Alex, que também fez uma fala importante. Agradeço aqui a esta Casa. Agradeço fundamentalmente </w:t>
      </w:r>
      <w:r w:rsidR="00DC62A9" w:rsidRPr="006301C3">
        <w:rPr>
          <w:rFonts w:ascii="Arial" w:hAnsi="Arial" w:cs="Arial"/>
          <w:sz w:val="24"/>
          <w:szCs w:val="24"/>
        </w:rPr>
        <w:t>à</w:t>
      </w:r>
      <w:r w:rsidRPr="006301C3">
        <w:rPr>
          <w:rFonts w:ascii="Arial" w:hAnsi="Arial" w:cs="Arial"/>
          <w:sz w:val="24"/>
          <w:szCs w:val="24"/>
        </w:rPr>
        <w:t xml:space="preserve"> </w:t>
      </w:r>
      <w:r w:rsidR="00DC62A9" w:rsidRPr="006301C3">
        <w:rPr>
          <w:rFonts w:ascii="Arial" w:hAnsi="Arial" w:cs="Arial"/>
          <w:sz w:val="24"/>
          <w:szCs w:val="24"/>
        </w:rPr>
        <w:t>B</w:t>
      </w:r>
      <w:r w:rsidRPr="006301C3">
        <w:rPr>
          <w:rFonts w:ascii="Arial" w:hAnsi="Arial" w:cs="Arial"/>
          <w:sz w:val="24"/>
          <w:szCs w:val="24"/>
        </w:rPr>
        <w:t xml:space="preserve">ancada </w:t>
      </w:r>
      <w:r w:rsidR="00DC62A9" w:rsidRPr="006301C3">
        <w:rPr>
          <w:rFonts w:ascii="Arial" w:hAnsi="Arial" w:cs="Arial"/>
          <w:sz w:val="24"/>
          <w:szCs w:val="24"/>
        </w:rPr>
        <w:t>F</w:t>
      </w:r>
      <w:r w:rsidRPr="006301C3">
        <w:rPr>
          <w:rFonts w:ascii="Arial" w:hAnsi="Arial" w:cs="Arial"/>
          <w:sz w:val="24"/>
          <w:szCs w:val="24"/>
        </w:rPr>
        <w:t xml:space="preserve">ederal, por ter nos convidado para ir lá falar sobre um tema que é tão importante para a sociedade do </w:t>
      </w:r>
      <w:r w:rsidR="00DC62A9" w:rsidRPr="006301C3">
        <w:rPr>
          <w:rFonts w:ascii="Arial" w:hAnsi="Arial" w:cs="Arial"/>
          <w:sz w:val="24"/>
          <w:szCs w:val="24"/>
        </w:rPr>
        <w:t>E</w:t>
      </w:r>
      <w:r w:rsidRPr="006301C3">
        <w:rPr>
          <w:rFonts w:ascii="Arial" w:hAnsi="Arial" w:cs="Arial"/>
          <w:sz w:val="24"/>
          <w:szCs w:val="24"/>
        </w:rPr>
        <w:t>stado do P</w:t>
      </w:r>
      <w:r w:rsidR="003E213A" w:rsidRPr="006301C3">
        <w:rPr>
          <w:rFonts w:ascii="Arial" w:hAnsi="Arial" w:cs="Arial"/>
          <w:sz w:val="24"/>
          <w:szCs w:val="24"/>
        </w:rPr>
        <w:t>araná para os próximos 30 anos.</w:t>
      </w:r>
    </w:p>
    <w:p w14:paraId="29EC4AD9" w14:textId="0CF1971E" w:rsidR="002A6283" w:rsidRPr="006301C3" w:rsidRDefault="002A6283" w:rsidP="00EA3EEC">
      <w:pPr>
        <w:spacing w:before="100" w:beforeAutospacing="1" w:after="100" w:afterAutospacing="1" w:line="360" w:lineRule="auto"/>
        <w:jc w:val="both"/>
        <w:rPr>
          <w:rFonts w:ascii="Arial" w:hAnsi="Arial" w:cs="Arial"/>
          <w:sz w:val="24"/>
          <w:szCs w:val="24"/>
        </w:rPr>
      </w:pPr>
      <w:proofErr w:type="gramStart"/>
      <w:r w:rsidRPr="006301C3">
        <w:rPr>
          <w:rFonts w:ascii="Arial" w:hAnsi="Arial" w:cs="Arial"/>
          <w:b/>
          <w:sz w:val="24"/>
          <w:szCs w:val="24"/>
        </w:rPr>
        <w:t>SR.</w:t>
      </w:r>
      <w:proofErr w:type="gramEnd"/>
      <w:r w:rsidRPr="006301C3">
        <w:rPr>
          <w:rFonts w:ascii="Arial" w:hAnsi="Arial" w:cs="Arial"/>
          <w:b/>
          <w:sz w:val="24"/>
          <w:szCs w:val="24"/>
        </w:rPr>
        <w:t xml:space="preserve"> PRESIDENTE (Deputado Ademar Traiano - PSD): </w:t>
      </w:r>
      <w:r w:rsidRPr="006301C3">
        <w:rPr>
          <w:rFonts w:ascii="Arial" w:hAnsi="Arial" w:cs="Arial"/>
          <w:sz w:val="24"/>
          <w:szCs w:val="24"/>
        </w:rPr>
        <w:t xml:space="preserve">Esta Presidência registra a visita na nossa Casa de alunos do 8.º ano do ensino fundamental do Colégio Estadual Professor Elias Abrahão, de Curitiba, acompanhados pelas professoras Graziela Trevisan e </w:t>
      </w:r>
      <w:proofErr w:type="spellStart"/>
      <w:r w:rsidRPr="006301C3">
        <w:rPr>
          <w:rFonts w:ascii="Arial" w:hAnsi="Arial" w:cs="Arial"/>
          <w:sz w:val="24"/>
          <w:szCs w:val="24"/>
        </w:rPr>
        <w:t>Joselma</w:t>
      </w:r>
      <w:proofErr w:type="spellEnd"/>
      <w:r w:rsidRPr="006301C3">
        <w:rPr>
          <w:rFonts w:ascii="Arial" w:hAnsi="Arial" w:cs="Arial"/>
          <w:sz w:val="24"/>
          <w:szCs w:val="24"/>
        </w:rPr>
        <w:t xml:space="preserve"> Costa. Sejam bem-vindos aqui. Próximo orador, Dep</w:t>
      </w:r>
      <w:r w:rsidR="003E213A" w:rsidRPr="006301C3">
        <w:rPr>
          <w:rFonts w:ascii="Arial" w:hAnsi="Arial" w:cs="Arial"/>
          <w:sz w:val="24"/>
          <w:szCs w:val="24"/>
        </w:rPr>
        <w:t>utado Delegado Tito Barichello.</w:t>
      </w:r>
    </w:p>
    <w:p w14:paraId="69003308" w14:textId="622C59A7" w:rsidR="002A6283" w:rsidRPr="006301C3" w:rsidRDefault="002A6283" w:rsidP="00EA3EEC">
      <w:pPr>
        <w:spacing w:before="100" w:beforeAutospacing="1" w:after="100" w:afterAutospacing="1" w:line="360" w:lineRule="auto"/>
        <w:jc w:val="both"/>
        <w:rPr>
          <w:rFonts w:ascii="Arial" w:hAnsi="Arial" w:cs="Arial"/>
          <w:sz w:val="24"/>
          <w:szCs w:val="24"/>
        </w:rPr>
      </w:pPr>
      <w:r w:rsidRPr="006301C3">
        <w:rPr>
          <w:rFonts w:ascii="Arial" w:hAnsi="Arial" w:cs="Arial"/>
          <w:b/>
          <w:sz w:val="24"/>
          <w:szCs w:val="24"/>
        </w:rPr>
        <w:t xml:space="preserve">DEPUTADO DELEGADO TITO BARICHELLO (UNIÃO): </w:t>
      </w:r>
      <w:r w:rsidRPr="006301C3">
        <w:rPr>
          <w:rFonts w:ascii="Arial" w:hAnsi="Arial" w:cs="Arial"/>
          <w:sz w:val="24"/>
          <w:szCs w:val="24"/>
        </w:rPr>
        <w:t xml:space="preserve">Senhor Presidente, como vou utilizar o horário da liderança do Governo, declino </w:t>
      </w:r>
      <w:r w:rsidR="00A42888" w:rsidRPr="006301C3">
        <w:rPr>
          <w:rFonts w:ascii="Arial" w:hAnsi="Arial" w:cs="Arial"/>
          <w:sz w:val="24"/>
          <w:szCs w:val="24"/>
        </w:rPr>
        <w:t>d</w:t>
      </w:r>
      <w:r w:rsidRPr="006301C3">
        <w:rPr>
          <w:rFonts w:ascii="Arial" w:hAnsi="Arial" w:cs="Arial"/>
          <w:sz w:val="24"/>
          <w:szCs w:val="24"/>
        </w:rPr>
        <w:t>o Pequeno Expediente.</w:t>
      </w:r>
    </w:p>
    <w:p w14:paraId="47B2AFB2" w14:textId="77777777" w:rsidR="002A6283" w:rsidRPr="006301C3" w:rsidRDefault="002A6283" w:rsidP="00EA3EEC">
      <w:pPr>
        <w:spacing w:before="100" w:beforeAutospacing="1" w:after="100" w:afterAutospacing="1" w:line="360" w:lineRule="auto"/>
        <w:jc w:val="both"/>
        <w:rPr>
          <w:rFonts w:ascii="Arial" w:hAnsi="Arial" w:cs="Arial"/>
          <w:sz w:val="24"/>
          <w:szCs w:val="24"/>
        </w:rPr>
      </w:pPr>
      <w:proofErr w:type="gramStart"/>
      <w:r w:rsidRPr="006301C3">
        <w:rPr>
          <w:rFonts w:ascii="Arial" w:hAnsi="Arial" w:cs="Arial"/>
          <w:b/>
          <w:sz w:val="24"/>
          <w:szCs w:val="24"/>
        </w:rPr>
        <w:t>SR.</w:t>
      </w:r>
      <w:proofErr w:type="gramEnd"/>
      <w:r w:rsidRPr="006301C3">
        <w:rPr>
          <w:rFonts w:ascii="Arial" w:hAnsi="Arial" w:cs="Arial"/>
          <w:b/>
          <w:sz w:val="24"/>
          <w:szCs w:val="24"/>
        </w:rPr>
        <w:t xml:space="preserve"> PRESIDENTE (Deputado Ademar Traiano - PSD): </w:t>
      </w:r>
      <w:r w:rsidRPr="006301C3">
        <w:rPr>
          <w:rFonts w:ascii="Arial" w:hAnsi="Arial" w:cs="Arial"/>
          <w:sz w:val="24"/>
          <w:szCs w:val="24"/>
        </w:rPr>
        <w:t xml:space="preserve">Pois não. Próxima oradora, Deputada Luciana </w:t>
      </w:r>
      <w:proofErr w:type="spellStart"/>
      <w:r w:rsidRPr="006301C3">
        <w:rPr>
          <w:rFonts w:ascii="Arial" w:hAnsi="Arial" w:cs="Arial"/>
          <w:sz w:val="24"/>
          <w:szCs w:val="24"/>
        </w:rPr>
        <w:t>Rafagnin</w:t>
      </w:r>
      <w:proofErr w:type="spellEnd"/>
      <w:r w:rsidRPr="006301C3">
        <w:rPr>
          <w:rFonts w:ascii="Arial" w:hAnsi="Arial" w:cs="Arial"/>
          <w:sz w:val="24"/>
          <w:szCs w:val="24"/>
        </w:rPr>
        <w:t>.</w:t>
      </w:r>
    </w:p>
    <w:p w14:paraId="2D0B07D2" w14:textId="5818778A" w:rsidR="002A6283" w:rsidRPr="006301C3" w:rsidRDefault="002A6283" w:rsidP="00EA3EEC">
      <w:pPr>
        <w:spacing w:before="100" w:beforeAutospacing="1" w:after="100" w:afterAutospacing="1" w:line="360" w:lineRule="auto"/>
        <w:jc w:val="both"/>
        <w:rPr>
          <w:rFonts w:ascii="Arial" w:hAnsi="Arial" w:cs="Arial"/>
          <w:sz w:val="24"/>
          <w:szCs w:val="24"/>
        </w:rPr>
      </w:pPr>
      <w:r w:rsidRPr="006301C3">
        <w:rPr>
          <w:rFonts w:ascii="Arial" w:hAnsi="Arial" w:cs="Arial"/>
          <w:b/>
          <w:sz w:val="24"/>
          <w:szCs w:val="24"/>
        </w:rPr>
        <w:t xml:space="preserve">DEPUTADA LUCIANA RAFAGNIN (PT): </w:t>
      </w:r>
      <w:r w:rsidRPr="006301C3">
        <w:rPr>
          <w:rFonts w:ascii="Arial" w:hAnsi="Arial" w:cs="Arial"/>
          <w:sz w:val="24"/>
          <w:szCs w:val="24"/>
        </w:rPr>
        <w:t xml:space="preserve">Senhor Presidente, </w:t>
      </w:r>
      <w:proofErr w:type="spellStart"/>
      <w:proofErr w:type="gramStart"/>
      <w:r w:rsidRPr="006301C3">
        <w:rPr>
          <w:rFonts w:ascii="Arial" w:hAnsi="Arial" w:cs="Arial"/>
          <w:sz w:val="24"/>
          <w:szCs w:val="24"/>
        </w:rPr>
        <w:t>Sr.</w:t>
      </w:r>
      <w:proofErr w:type="gramEnd"/>
      <w:r w:rsidRPr="006301C3">
        <w:rPr>
          <w:rFonts w:ascii="Arial" w:hAnsi="Arial" w:cs="Arial"/>
          <w:sz w:val="24"/>
          <w:szCs w:val="24"/>
          <w:vertAlign w:val="superscript"/>
        </w:rPr>
        <w:t>s</w:t>
      </w:r>
      <w:proofErr w:type="spellEnd"/>
      <w:r w:rsidRPr="006301C3">
        <w:rPr>
          <w:rFonts w:ascii="Arial" w:hAnsi="Arial" w:cs="Arial"/>
          <w:sz w:val="24"/>
          <w:szCs w:val="24"/>
        </w:rPr>
        <w:t xml:space="preserve"> Deputados</w:t>
      </w:r>
      <w:r w:rsidR="00A42888" w:rsidRPr="006301C3">
        <w:rPr>
          <w:rFonts w:ascii="Arial" w:hAnsi="Arial" w:cs="Arial"/>
          <w:sz w:val="24"/>
          <w:szCs w:val="24"/>
        </w:rPr>
        <w:t xml:space="preserve"> e</w:t>
      </w:r>
      <w:r w:rsidRPr="006301C3">
        <w:rPr>
          <w:rFonts w:ascii="Arial" w:hAnsi="Arial" w:cs="Arial"/>
          <w:sz w:val="24"/>
          <w:szCs w:val="24"/>
        </w:rPr>
        <w:t xml:space="preserve"> </w:t>
      </w:r>
      <w:proofErr w:type="spellStart"/>
      <w:r w:rsidRPr="006301C3">
        <w:rPr>
          <w:rFonts w:ascii="Arial" w:hAnsi="Arial" w:cs="Arial"/>
          <w:sz w:val="24"/>
          <w:szCs w:val="24"/>
        </w:rPr>
        <w:t>Sr.</w:t>
      </w:r>
      <w:r w:rsidRPr="006301C3">
        <w:rPr>
          <w:rFonts w:ascii="Arial" w:hAnsi="Arial" w:cs="Arial"/>
          <w:sz w:val="24"/>
          <w:szCs w:val="24"/>
          <w:vertAlign w:val="superscript"/>
        </w:rPr>
        <w:t>as</w:t>
      </w:r>
      <w:proofErr w:type="spellEnd"/>
      <w:r w:rsidRPr="006301C3">
        <w:rPr>
          <w:rFonts w:ascii="Arial" w:hAnsi="Arial" w:cs="Arial"/>
          <w:sz w:val="24"/>
          <w:szCs w:val="24"/>
          <w:vertAlign w:val="superscript"/>
        </w:rPr>
        <w:t xml:space="preserve"> </w:t>
      </w:r>
      <w:r w:rsidRPr="006301C3">
        <w:rPr>
          <w:rFonts w:ascii="Arial" w:hAnsi="Arial" w:cs="Arial"/>
          <w:sz w:val="24"/>
          <w:szCs w:val="24"/>
        </w:rPr>
        <w:t>Deputadas</w:t>
      </w:r>
      <w:r w:rsidR="00A42888" w:rsidRPr="006301C3">
        <w:rPr>
          <w:rFonts w:ascii="Arial" w:hAnsi="Arial" w:cs="Arial"/>
          <w:sz w:val="24"/>
          <w:szCs w:val="24"/>
        </w:rPr>
        <w:t>, h</w:t>
      </w:r>
      <w:r w:rsidRPr="006301C3">
        <w:rPr>
          <w:rFonts w:ascii="Arial" w:hAnsi="Arial" w:cs="Arial"/>
          <w:sz w:val="24"/>
          <w:szCs w:val="24"/>
        </w:rPr>
        <w:t xml:space="preserve">oje venho falar de um assunto importante, </w:t>
      </w:r>
      <w:r w:rsidR="00BC102E" w:rsidRPr="006301C3">
        <w:rPr>
          <w:rFonts w:ascii="Arial" w:hAnsi="Arial" w:cs="Arial"/>
          <w:sz w:val="24"/>
          <w:szCs w:val="24"/>
        </w:rPr>
        <w:t xml:space="preserve">que </w:t>
      </w:r>
      <w:r w:rsidRPr="006301C3">
        <w:rPr>
          <w:rFonts w:ascii="Arial" w:hAnsi="Arial" w:cs="Arial"/>
          <w:sz w:val="24"/>
          <w:szCs w:val="24"/>
        </w:rPr>
        <w:t xml:space="preserve">acredito </w:t>
      </w:r>
      <w:r w:rsidR="00BC102E" w:rsidRPr="006301C3">
        <w:rPr>
          <w:rFonts w:ascii="Arial" w:hAnsi="Arial" w:cs="Arial"/>
          <w:sz w:val="24"/>
          <w:szCs w:val="24"/>
        </w:rPr>
        <w:t xml:space="preserve">ser </w:t>
      </w:r>
      <w:r w:rsidRPr="006301C3">
        <w:rPr>
          <w:rFonts w:ascii="Arial" w:hAnsi="Arial" w:cs="Arial"/>
          <w:sz w:val="24"/>
          <w:szCs w:val="24"/>
        </w:rPr>
        <w:t xml:space="preserve">de interesse de todos os Parlamentares aqui desta Casa, que é uma análise rapidamente do nosso quadro nacional. Falar aqui, Deputado Renato, dos menos de 100 dias do Governo Lula. Menos de 100 dias do Governo, mas com grandes ações. Estamos trabalhando, o Governo Lula vem trabalhando uma forma de reconstrução do nosso País, reconstruindo principalmente o espaço democrático, começando com a valorização dos </w:t>
      </w:r>
      <w:r w:rsidR="00BC102E" w:rsidRPr="006301C3">
        <w:rPr>
          <w:rFonts w:ascii="Arial" w:hAnsi="Arial" w:cs="Arial"/>
          <w:sz w:val="24"/>
          <w:szCs w:val="24"/>
        </w:rPr>
        <w:t>C</w:t>
      </w:r>
      <w:r w:rsidRPr="006301C3">
        <w:rPr>
          <w:rFonts w:ascii="Arial" w:hAnsi="Arial" w:cs="Arial"/>
          <w:sz w:val="24"/>
          <w:szCs w:val="24"/>
        </w:rPr>
        <w:t xml:space="preserve">onselhos, a volta dos </w:t>
      </w:r>
      <w:r w:rsidR="00BC102E" w:rsidRPr="006301C3">
        <w:rPr>
          <w:rFonts w:ascii="Arial" w:hAnsi="Arial" w:cs="Arial"/>
          <w:sz w:val="24"/>
          <w:szCs w:val="24"/>
        </w:rPr>
        <w:t>C</w:t>
      </w:r>
      <w:r w:rsidRPr="006301C3">
        <w:rPr>
          <w:rFonts w:ascii="Arial" w:hAnsi="Arial" w:cs="Arial"/>
          <w:sz w:val="24"/>
          <w:szCs w:val="24"/>
        </w:rPr>
        <w:t xml:space="preserve">onselhos. E aqui falo de uma maneira especial do </w:t>
      </w:r>
      <w:proofErr w:type="spellStart"/>
      <w:r w:rsidRPr="006301C3">
        <w:rPr>
          <w:rFonts w:ascii="Arial" w:hAnsi="Arial" w:cs="Arial"/>
          <w:sz w:val="24"/>
          <w:szCs w:val="24"/>
        </w:rPr>
        <w:t>Consea</w:t>
      </w:r>
      <w:proofErr w:type="spellEnd"/>
      <w:r w:rsidRPr="006301C3">
        <w:rPr>
          <w:rFonts w:ascii="Arial" w:hAnsi="Arial" w:cs="Arial"/>
          <w:sz w:val="24"/>
          <w:szCs w:val="24"/>
        </w:rPr>
        <w:t xml:space="preserve">, o </w:t>
      </w:r>
      <w:r w:rsidRPr="006301C3">
        <w:rPr>
          <w:rFonts w:ascii="Arial" w:hAnsi="Arial" w:cs="Arial"/>
          <w:sz w:val="24"/>
          <w:szCs w:val="24"/>
          <w:shd w:val="clear" w:color="auto" w:fill="FFFFFF"/>
        </w:rPr>
        <w:t>Conselho Nacional de Segurança Alimentar e Nutricional</w:t>
      </w:r>
      <w:r w:rsidRPr="006301C3">
        <w:rPr>
          <w:rFonts w:ascii="Arial" w:hAnsi="Arial" w:cs="Arial"/>
          <w:sz w:val="24"/>
          <w:szCs w:val="24"/>
        </w:rPr>
        <w:t xml:space="preserve"> do nosso País. E o </w:t>
      </w:r>
      <w:proofErr w:type="spellStart"/>
      <w:r w:rsidRPr="006301C3">
        <w:rPr>
          <w:rFonts w:ascii="Arial" w:hAnsi="Arial" w:cs="Arial"/>
          <w:sz w:val="24"/>
          <w:szCs w:val="24"/>
        </w:rPr>
        <w:t>Consea</w:t>
      </w:r>
      <w:proofErr w:type="spellEnd"/>
      <w:r w:rsidRPr="006301C3">
        <w:rPr>
          <w:rFonts w:ascii="Arial" w:hAnsi="Arial" w:cs="Arial"/>
          <w:sz w:val="24"/>
          <w:szCs w:val="24"/>
        </w:rPr>
        <w:t xml:space="preserve"> sempre trabalhou e vem trabalhando e é um dos instrumentos de enfrentarmos a fome no nosso País, de combatermos a fome e a desnutrição do nosso País. Mas, junto com isso e junto com as ações que o Governo Lula vem colocando em prática no nosso País, está a questão </w:t>
      </w:r>
      <w:proofErr w:type="gramStart"/>
      <w:r w:rsidRPr="006301C3">
        <w:rPr>
          <w:rFonts w:ascii="Arial" w:hAnsi="Arial" w:cs="Arial"/>
          <w:sz w:val="24"/>
          <w:szCs w:val="24"/>
        </w:rPr>
        <w:t xml:space="preserve">do </w:t>
      </w:r>
      <w:r w:rsidRPr="006301C3">
        <w:rPr>
          <w:rFonts w:ascii="Arial" w:hAnsi="Arial" w:cs="Arial"/>
          <w:i/>
          <w:sz w:val="24"/>
          <w:szCs w:val="24"/>
        </w:rPr>
        <w:t>Bolsa</w:t>
      </w:r>
      <w:proofErr w:type="gramEnd"/>
      <w:r w:rsidRPr="006301C3">
        <w:rPr>
          <w:rFonts w:ascii="Arial" w:hAnsi="Arial" w:cs="Arial"/>
          <w:i/>
          <w:sz w:val="24"/>
          <w:szCs w:val="24"/>
        </w:rPr>
        <w:t xml:space="preserve"> Família.</w:t>
      </w:r>
      <w:r w:rsidRPr="006301C3">
        <w:rPr>
          <w:rFonts w:ascii="Arial" w:hAnsi="Arial" w:cs="Arial"/>
          <w:sz w:val="24"/>
          <w:szCs w:val="24"/>
        </w:rPr>
        <w:t xml:space="preserve"> Então, a retomada </w:t>
      </w:r>
      <w:proofErr w:type="gramStart"/>
      <w:r w:rsidRPr="006301C3">
        <w:rPr>
          <w:rFonts w:ascii="Arial" w:hAnsi="Arial" w:cs="Arial"/>
          <w:sz w:val="24"/>
          <w:szCs w:val="24"/>
        </w:rPr>
        <w:t xml:space="preserve">do </w:t>
      </w:r>
      <w:r w:rsidRPr="006301C3">
        <w:rPr>
          <w:rFonts w:ascii="Arial" w:hAnsi="Arial" w:cs="Arial"/>
          <w:i/>
          <w:sz w:val="24"/>
          <w:szCs w:val="24"/>
        </w:rPr>
        <w:t>Bolsa</w:t>
      </w:r>
      <w:proofErr w:type="gramEnd"/>
      <w:r w:rsidRPr="006301C3">
        <w:rPr>
          <w:rFonts w:ascii="Arial" w:hAnsi="Arial" w:cs="Arial"/>
          <w:i/>
          <w:sz w:val="24"/>
          <w:szCs w:val="24"/>
        </w:rPr>
        <w:t xml:space="preserve"> Família</w:t>
      </w:r>
      <w:r w:rsidRPr="006301C3">
        <w:rPr>
          <w:rFonts w:ascii="Arial" w:hAnsi="Arial" w:cs="Arial"/>
          <w:sz w:val="24"/>
          <w:szCs w:val="24"/>
        </w:rPr>
        <w:t xml:space="preserve"> com valores de R$ 600,00, mais R$ 150,00 por família que tenha crianças, que t</w:t>
      </w:r>
      <w:r w:rsidR="00BC102E" w:rsidRPr="006301C3">
        <w:rPr>
          <w:rFonts w:ascii="Arial" w:hAnsi="Arial" w:cs="Arial"/>
          <w:sz w:val="24"/>
          <w:szCs w:val="24"/>
        </w:rPr>
        <w:t>enha</w:t>
      </w:r>
      <w:r w:rsidRPr="006301C3">
        <w:rPr>
          <w:rFonts w:ascii="Arial" w:hAnsi="Arial" w:cs="Arial"/>
          <w:sz w:val="24"/>
          <w:szCs w:val="24"/>
        </w:rPr>
        <w:t xml:space="preserve"> crianças de 0 a 6 anos</w:t>
      </w:r>
      <w:r w:rsidR="00BC102E" w:rsidRPr="006301C3">
        <w:rPr>
          <w:rFonts w:ascii="Arial" w:hAnsi="Arial" w:cs="Arial"/>
          <w:sz w:val="24"/>
          <w:szCs w:val="24"/>
        </w:rPr>
        <w:t>, i</w:t>
      </w:r>
      <w:r w:rsidRPr="006301C3">
        <w:rPr>
          <w:rFonts w:ascii="Arial" w:hAnsi="Arial" w:cs="Arial"/>
          <w:sz w:val="24"/>
          <w:szCs w:val="24"/>
        </w:rPr>
        <w:t>sso também com certeza garante condições de vida mais digna para as famílias. Sabemos que são inúmeras as famílias que hoje não têm condições de comprar o alimento, não têm condições de se alimentar</w:t>
      </w:r>
      <w:r w:rsidR="00BC102E" w:rsidRPr="006301C3">
        <w:rPr>
          <w:rFonts w:ascii="Arial" w:hAnsi="Arial" w:cs="Arial"/>
          <w:sz w:val="24"/>
          <w:szCs w:val="24"/>
        </w:rPr>
        <w:t xml:space="preserve"> e</w:t>
      </w:r>
      <w:r w:rsidRPr="006301C3">
        <w:rPr>
          <w:rFonts w:ascii="Arial" w:hAnsi="Arial" w:cs="Arial"/>
          <w:sz w:val="24"/>
          <w:szCs w:val="24"/>
        </w:rPr>
        <w:t xml:space="preserve"> </w:t>
      </w:r>
      <w:proofErr w:type="gramStart"/>
      <w:r w:rsidRPr="006301C3">
        <w:rPr>
          <w:rFonts w:ascii="Arial" w:hAnsi="Arial" w:cs="Arial"/>
          <w:sz w:val="24"/>
          <w:szCs w:val="24"/>
        </w:rPr>
        <w:t xml:space="preserve">o </w:t>
      </w:r>
      <w:r w:rsidRPr="006301C3">
        <w:rPr>
          <w:rFonts w:ascii="Arial" w:hAnsi="Arial" w:cs="Arial"/>
          <w:i/>
          <w:sz w:val="24"/>
          <w:szCs w:val="24"/>
        </w:rPr>
        <w:t>Bolsa</w:t>
      </w:r>
      <w:proofErr w:type="gramEnd"/>
      <w:r w:rsidRPr="006301C3">
        <w:rPr>
          <w:rFonts w:ascii="Arial" w:hAnsi="Arial" w:cs="Arial"/>
          <w:i/>
          <w:sz w:val="24"/>
          <w:szCs w:val="24"/>
        </w:rPr>
        <w:t xml:space="preserve"> Família</w:t>
      </w:r>
      <w:r w:rsidRPr="006301C3">
        <w:rPr>
          <w:rFonts w:ascii="Arial" w:hAnsi="Arial" w:cs="Arial"/>
          <w:sz w:val="24"/>
          <w:szCs w:val="24"/>
        </w:rPr>
        <w:t xml:space="preserve"> vem nesse sentido. Só aqui no nosso Estado do Paraná temos 590 mil famílias que estão recebendo o </w:t>
      </w:r>
      <w:r w:rsidRPr="006301C3">
        <w:rPr>
          <w:rFonts w:ascii="Arial" w:hAnsi="Arial" w:cs="Arial"/>
          <w:i/>
          <w:sz w:val="24"/>
          <w:szCs w:val="24"/>
        </w:rPr>
        <w:t>Bolsa Família,</w:t>
      </w:r>
      <w:r w:rsidRPr="006301C3">
        <w:rPr>
          <w:rFonts w:ascii="Arial" w:hAnsi="Arial" w:cs="Arial"/>
          <w:sz w:val="24"/>
          <w:szCs w:val="24"/>
        </w:rPr>
        <w:t xml:space="preserve"> 590 mil famílias, que isso dá um total, que a média hoje tem sido </w:t>
      </w:r>
      <w:proofErr w:type="gramStart"/>
      <w:r w:rsidRPr="006301C3">
        <w:rPr>
          <w:rFonts w:ascii="Arial" w:hAnsi="Arial" w:cs="Arial"/>
          <w:sz w:val="24"/>
          <w:szCs w:val="24"/>
        </w:rPr>
        <w:t xml:space="preserve">do </w:t>
      </w:r>
      <w:r w:rsidRPr="006301C3">
        <w:rPr>
          <w:rFonts w:ascii="Arial" w:hAnsi="Arial" w:cs="Arial"/>
          <w:i/>
          <w:sz w:val="24"/>
          <w:szCs w:val="24"/>
        </w:rPr>
        <w:t>Bolsa</w:t>
      </w:r>
      <w:proofErr w:type="gramEnd"/>
      <w:r w:rsidRPr="006301C3">
        <w:rPr>
          <w:rFonts w:ascii="Arial" w:hAnsi="Arial" w:cs="Arial"/>
          <w:i/>
          <w:sz w:val="24"/>
          <w:szCs w:val="24"/>
        </w:rPr>
        <w:t xml:space="preserve"> Família</w:t>
      </w:r>
      <w:r w:rsidR="00BC102E" w:rsidRPr="006301C3">
        <w:rPr>
          <w:rFonts w:ascii="Arial" w:hAnsi="Arial" w:cs="Arial"/>
          <w:i/>
          <w:sz w:val="24"/>
          <w:szCs w:val="24"/>
        </w:rPr>
        <w:t>,</w:t>
      </w:r>
      <w:r w:rsidRPr="006301C3">
        <w:rPr>
          <w:rFonts w:ascii="Arial" w:hAnsi="Arial" w:cs="Arial"/>
          <w:sz w:val="24"/>
          <w:szCs w:val="24"/>
        </w:rPr>
        <w:t xml:space="preserve"> de R$ 670,00. Então, só no Estado do Paraná</w:t>
      </w:r>
      <w:r w:rsidR="00BC102E" w:rsidRPr="006301C3">
        <w:rPr>
          <w:rFonts w:ascii="Arial" w:hAnsi="Arial" w:cs="Arial"/>
          <w:sz w:val="24"/>
          <w:szCs w:val="24"/>
        </w:rPr>
        <w:t>,</w:t>
      </w:r>
      <w:r w:rsidRPr="006301C3">
        <w:rPr>
          <w:rFonts w:ascii="Arial" w:hAnsi="Arial" w:cs="Arial"/>
          <w:sz w:val="24"/>
          <w:szCs w:val="24"/>
        </w:rPr>
        <w:t xml:space="preserve"> isso significa que estará circulando cerca de R$ 402 milhões. Isso</w:t>
      </w:r>
      <w:r w:rsidR="00BC102E" w:rsidRPr="006301C3">
        <w:rPr>
          <w:rFonts w:ascii="Arial" w:hAnsi="Arial" w:cs="Arial"/>
          <w:sz w:val="24"/>
          <w:szCs w:val="24"/>
        </w:rPr>
        <w:t>,</w:t>
      </w:r>
      <w:r w:rsidRPr="006301C3">
        <w:rPr>
          <w:rFonts w:ascii="Arial" w:hAnsi="Arial" w:cs="Arial"/>
          <w:sz w:val="24"/>
          <w:szCs w:val="24"/>
        </w:rPr>
        <w:t xml:space="preserve"> além de trazer vida digna para o povo, para as pessoas que precisam des</w:t>
      </w:r>
      <w:r w:rsidR="00BC102E" w:rsidRPr="006301C3">
        <w:rPr>
          <w:rFonts w:ascii="Arial" w:hAnsi="Arial" w:cs="Arial"/>
          <w:sz w:val="24"/>
          <w:szCs w:val="24"/>
        </w:rPr>
        <w:t>t</w:t>
      </w:r>
      <w:r w:rsidRPr="006301C3">
        <w:rPr>
          <w:rFonts w:ascii="Arial" w:hAnsi="Arial" w:cs="Arial"/>
          <w:sz w:val="24"/>
          <w:szCs w:val="24"/>
        </w:rPr>
        <w:t xml:space="preserve">e apoio, precisam </w:t>
      </w:r>
      <w:proofErr w:type="gramStart"/>
      <w:r w:rsidRPr="006301C3">
        <w:rPr>
          <w:rFonts w:ascii="Arial" w:hAnsi="Arial" w:cs="Arial"/>
          <w:sz w:val="24"/>
          <w:szCs w:val="24"/>
        </w:rPr>
        <w:t xml:space="preserve">do </w:t>
      </w:r>
      <w:r w:rsidRPr="006301C3">
        <w:rPr>
          <w:rFonts w:ascii="Arial" w:hAnsi="Arial" w:cs="Arial"/>
          <w:i/>
          <w:sz w:val="24"/>
          <w:szCs w:val="24"/>
        </w:rPr>
        <w:t>Bolsa</w:t>
      </w:r>
      <w:proofErr w:type="gramEnd"/>
      <w:r w:rsidRPr="006301C3">
        <w:rPr>
          <w:rFonts w:ascii="Arial" w:hAnsi="Arial" w:cs="Arial"/>
          <w:i/>
          <w:sz w:val="24"/>
          <w:szCs w:val="24"/>
        </w:rPr>
        <w:t xml:space="preserve"> Família,</w:t>
      </w:r>
      <w:r w:rsidRPr="006301C3">
        <w:rPr>
          <w:rFonts w:ascii="Arial" w:hAnsi="Arial" w:cs="Arial"/>
          <w:sz w:val="24"/>
          <w:szCs w:val="24"/>
        </w:rPr>
        <w:t xml:space="preserve"> também move a economia do nosso </w:t>
      </w:r>
      <w:r w:rsidR="00BC102E" w:rsidRPr="006301C3">
        <w:rPr>
          <w:rFonts w:ascii="Arial" w:hAnsi="Arial" w:cs="Arial"/>
          <w:sz w:val="24"/>
          <w:szCs w:val="24"/>
        </w:rPr>
        <w:t>E</w:t>
      </w:r>
      <w:r w:rsidRPr="006301C3">
        <w:rPr>
          <w:rFonts w:ascii="Arial" w:hAnsi="Arial" w:cs="Arial"/>
          <w:sz w:val="24"/>
          <w:szCs w:val="24"/>
        </w:rPr>
        <w:t xml:space="preserve">stado, principalmente nos municípios pequenos, municípios menores, esse recurso faz </w:t>
      </w:r>
      <w:r w:rsidR="00BC102E" w:rsidRPr="006301C3">
        <w:rPr>
          <w:rFonts w:ascii="Arial" w:hAnsi="Arial" w:cs="Arial"/>
          <w:sz w:val="24"/>
          <w:szCs w:val="24"/>
        </w:rPr>
        <w:t>um</w:t>
      </w:r>
      <w:r w:rsidRPr="006301C3">
        <w:rPr>
          <w:rFonts w:ascii="Arial" w:hAnsi="Arial" w:cs="Arial"/>
          <w:sz w:val="24"/>
          <w:szCs w:val="24"/>
        </w:rPr>
        <w:t xml:space="preserve">a grande diferença. E a questão </w:t>
      </w:r>
      <w:proofErr w:type="gramStart"/>
      <w:r w:rsidRPr="006301C3">
        <w:rPr>
          <w:rFonts w:ascii="Arial" w:hAnsi="Arial" w:cs="Arial"/>
          <w:sz w:val="24"/>
          <w:szCs w:val="24"/>
        </w:rPr>
        <w:t xml:space="preserve">do </w:t>
      </w:r>
      <w:r w:rsidRPr="006301C3">
        <w:rPr>
          <w:rFonts w:ascii="Arial" w:hAnsi="Arial" w:cs="Arial"/>
          <w:i/>
          <w:sz w:val="24"/>
          <w:szCs w:val="24"/>
        </w:rPr>
        <w:t>Bolsa</w:t>
      </w:r>
      <w:proofErr w:type="gramEnd"/>
      <w:r w:rsidRPr="006301C3">
        <w:rPr>
          <w:rFonts w:ascii="Arial" w:hAnsi="Arial" w:cs="Arial"/>
          <w:i/>
          <w:sz w:val="24"/>
          <w:szCs w:val="24"/>
        </w:rPr>
        <w:t xml:space="preserve"> Família</w:t>
      </w:r>
      <w:r w:rsidRPr="006301C3">
        <w:rPr>
          <w:rFonts w:ascii="Arial" w:hAnsi="Arial" w:cs="Arial"/>
          <w:sz w:val="24"/>
          <w:szCs w:val="24"/>
        </w:rPr>
        <w:t xml:space="preserve"> também</w:t>
      </w:r>
      <w:r w:rsidR="00BC102E" w:rsidRPr="006301C3">
        <w:rPr>
          <w:rFonts w:ascii="Arial" w:hAnsi="Arial" w:cs="Arial"/>
          <w:sz w:val="24"/>
          <w:szCs w:val="24"/>
        </w:rPr>
        <w:t>...,</w:t>
      </w:r>
      <w:r w:rsidRPr="006301C3">
        <w:rPr>
          <w:rFonts w:ascii="Arial" w:hAnsi="Arial" w:cs="Arial"/>
          <w:sz w:val="24"/>
          <w:szCs w:val="24"/>
        </w:rPr>
        <w:t xml:space="preserve"> junto com o </w:t>
      </w:r>
      <w:r w:rsidRPr="006301C3">
        <w:rPr>
          <w:rFonts w:ascii="Arial" w:hAnsi="Arial" w:cs="Arial"/>
          <w:i/>
          <w:sz w:val="24"/>
          <w:szCs w:val="24"/>
        </w:rPr>
        <w:t>Bolsa Família</w:t>
      </w:r>
      <w:r w:rsidRPr="006301C3">
        <w:rPr>
          <w:rFonts w:ascii="Arial" w:hAnsi="Arial" w:cs="Arial"/>
          <w:sz w:val="24"/>
          <w:szCs w:val="24"/>
        </w:rPr>
        <w:t xml:space="preserve"> veio a questão do </w:t>
      </w:r>
      <w:r w:rsidRPr="006301C3">
        <w:rPr>
          <w:rFonts w:ascii="Arial" w:hAnsi="Arial" w:cs="Arial"/>
          <w:i/>
          <w:sz w:val="24"/>
          <w:szCs w:val="24"/>
        </w:rPr>
        <w:t>Bolsa Atleta,</w:t>
      </w:r>
      <w:r w:rsidRPr="006301C3">
        <w:rPr>
          <w:rFonts w:ascii="Arial" w:hAnsi="Arial" w:cs="Arial"/>
          <w:sz w:val="24"/>
          <w:szCs w:val="24"/>
        </w:rPr>
        <w:t xml:space="preserve"> vem a questão da retomada do </w:t>
      </w:r>
      <w:r w:rsidRPr="006301C3">
        <w:rPr>
          <w:rFonts w:ascii="Arial" w:hAnsi="Arial" w:cs="Arial"/>
          <w:i/>
          <w:sz w:val="24"/>
          <w:szCs w:val="24"/>
        </w:rPr>
        <w:t>Mais Médicos</w:t>
      </w:r>
      <w:r w:rsidRPr="006301C3">
        <w:rPr>
          <w:rFonts w:ascii="Arial" w:hAnsi="Arial" w:cs="Arial"/>
          <w:sz w:val="24"/>
          <w:szCs w:val="24"/>
        </w:rPr>
        <w:t xml:space="preserve">, inclusive valorizando os médicos brasileiros, começando com a contratação de médicos brasileiros para atender essa demanda. Nós sabemos que quando </w:t>
      </w:r>
      <w:proofErr w:type="gramStart"/>
      <w:r w:rsidRPr="006301C3">
        <w:rPr>
          <w:rFonts w:ascii="Arial" w:hAnsi="Arial" w:cs="Arial"/>
          <w:sz w:val="24"/>
          <w:szCs w:val="24"/>
        </w:rPr>
        <w:t>foi</w:t>
      </w:r>
      <w:proofErr w:type="gramEnd"/>
      <w:r w:rsidRPr="006301C3">
        <w:rPr>
          <w:rFonts w:ascii="Arial" w:hAnsi="Arial" w:cs="Arial"/>
          <w:sz w:val="24"/>
          <w:szCs w:val="24"/>
        </w:rPr>
        <w:t xml:space="preserve"> criado o </w:t>
      </w:r>
      <w:r w:rsidRPr="006301C3">
        <w:rPr>
          <w:rFonts w:ascii="Arial" w:hAnsi="Arial" w:cs="Arial"/>
          <w:i/>
          <w:sz w:val="24"/>
          <w:szCs w:val="24"/>
        </w:rPr>
        <w:t>Mais Médicos</w:t>
      </w:r>
      <w:r w:rsidR="00BC102E" w:rsidRPr="006301C3">
        <w:rPr>
          <w:rFonts w:ascii="Arial" w:hAnsi="Arial" w:cs="Arial"/>
          <w:i/>
          <w:sz w:val="24"/>
          <w:szCs w:val="24"/>
        </w:rPr>
        <w:t>,</w:t>
      </w:r>
      <w:r w:rsidRPr="006301C3">
        <w:rPr>
          <w:rFonts w:ascii="Arial" w:hAnsi="Arial" w:cs="Arial"/>
          <w:sz w:val="24"/>
          <w:szCs w:val="24"/>
        </w:rPr>
        <w:t xml:space="preserve"> tínhamos no nosso País cerca de 700 municípios que não tinham um médico sequer, e a vinda desse programa fez com que as pessoas tivessem a garantia de ter pelo menos um médico em cada município. Então, foi muito importante, e hoje tem essa retomada pela necessidade, pela falta que estamos tendo de médicos para atender a população brasileira. Então, isso é muito importante. A retomada de obras paradas. Aqui falar que o Presidente Lula anunciou que tem mais de 14 mil obras paradas no nosso País, </w:t>
      </w:r>
      <w:r w:rsidR="00BC102E" w:rsidRPr="006301C3">
        <w:rPr>
          <w:rFonts w:ascii="Arial" w:hAnsi="Arial" w:cs="Arial"/>
          <w:sz w:val="24"/>
          <w:szCs w:val="24"/>
        </w:rPr>
        <w:t xml:space="preserve">e </w:t>
      </w:r>
      <w:r w:rsidRPr="006301C3">
        <w:rPr>
          <w:rFonts w:ascii="Arial" w:hAnsi="Arial" w:cs="Arial"/>
          <w:sz w:val="24"/>
          <w:szCs w:val="24"/>
        </w:rPr>
        <w:t xml:space="preserve">cerca de mais de </w:t>
      </w:r>
      <w:proofErr w:type="gramStart"/>
      <w:r w:rsidRPr="006301C3">
        <w:rPr>
          <w:rFonts w:ascii="Arial" w:hAnsi="Arial" w:cs="Arial"/>
          <w:sz w:val="24"/>
          <w:szCs w:val="24"/>
        </w:rPr>
        <w:t>4</w:t>
      </w:r>
      <w:proofErr w:type="gramEnd"/>
      <w:r w:rsidRPr="006301C3">
        <w:rPr>
          <w:rFonts w:ascii="Arial" w:hAnsi="Arial" w:cs="Arial"/>
          <w:sz w:val="24"/>
          <w:szCs w:val="24"/>
        </w:rPr>
        <w:t xml:space="preserve"> mil obras são de creches e escolas. Então, é muito importante a retomada dessas obras, principalmente naquilo que se refere às garantias de creches e de escolas. Sabemos o quanto isso é importante. E também uma das questões muito importantes é lançada novamente pelo Presidente Lula, que já foi lançado no seu Governo anterior, a questão do PAA - Programa de Aquisição de Alimentos. O PAA também é uma forma, é um instrumento, é um mecanismo de combater a fome e a desigualdade social. O PAA compra o produto da agricultura familiar e repassa para instituições de caridade, hospitais, escolas. É uma forma de fazer o trabalho social e ao mesmo tempo também, Deputada Flávia Francischini, também move </w:t>
      </w:r>
      <w:proofErr w:type="gramStart"/>
      <w:r w:rsidRPr="006301C3">
        <w:rPr>
          <w:rFonts w:ascii="Arial" w:hAnsi="Arial" w:cs="Arial"/>
          <w:sz w:val="24"/>
          <w:szCs w:val="24"/>
        </w:rPr>
        <w:t>a economia local, de uma maneira especial a geração</w:t>
      </w:r>
      <w:proofErr w:type="gramEnd"/>
      <w:r w:rsidRPr="006301C3">
        <w:rPr>
          <w:rFonts w:ascii="Arial" w:hAnsi="Arial" w:cs="Arial"/>
          <w:sz w:val="24"/>
          <w:szCs w:val="24"/>
        </w:rPr>
        <w:t xml:space="preserve"> de emprego e renda no campo, de emprego e renda da agricultura familiar. São produtos que são adquiridos... (É retirado o som</w:t>
      </w:r>
      <w:r w:rsidR="00BC102E" w:rsidRPr="006301C3">
        <w:rPr>
          <w:rFonts w:ascii="Arial" w:hAnsi="Arial" w:cs="Arial"/>
          <w:sz w:val="24"/>
          <w:szCs w:val="24"/>
        </w:rPr>
        <w:t>.</w:t>
      </w:r>
      <w:proofErr w:type="gramStart"/>
      <w:r w:rsidRPr="006301C3">
        <w:rPr>
          <w:rFonts w:ascii="Arial" w:hAnsi="Arial" w:cs="Arial"/>
          <w:sz w:val="24"/>
          <w:szCs w:val="24"/>
        </w:rPr>
        <w:t>)</w:t>
      </w:r>
      <w:proofErr w:type="gramEnd"/>
    </w:p>
    <w:p w14:paraId="1B37DA0F" w14:textId="77777777" w:rsidR="002A6283" w:rsidRPr="006301C3" w:rsidRDefault="002A6283" w:rsidP="00EA3EEC">
      <w:pPr>
        <w:spacing w:before="100" w:beforeAutospacing="1" w:after="100" w:afterAutospacing="1" w:line="360" w:lineRule="auto"/>
        <w:jc w:val="both"/>
        <w:rPr>
          <w:rFonts w:ascii="Arial" w:hAnsi="Arial" w:cs="Arial"/>
          <w:sz w:val="24"/>
          <w:szCs w:val="24"/>
        </w:rPr>
      </w:pPr>
      <w:proofErr w:type="gramStart"/>
      <w:r w:rsidRPr="006301C3">
        <w:rPr>
          <w:rFonts w:ascii="Arial" w:hAnsi="Arial" w:cs="Arial"/>
          <w:b/>
          <w:sz w:val="24"/>
          <w:szCs w:val="24"/>
        </w:rPr>
        <w:t>SR.</w:t>
      </w:r>
      <w:proofErr w:type="gramEnd"/>
      <w:r w:rsidRPr="006301C3">
        <w:rPr>
          <w:rFonts w:ascii="Arial" w:hAnsi="Arial" w:cs="Arial"/>
          <w:b/>
          <w:sz w:val="24"/>
          <w:szCs w:val="24"/>
        </w:rPr>
        <w:t xml:space="preserve"> PRESIDENTE (Deputado Ademar Traiano - PSD): </w:t>
      </w:r>
      <w:r w:rsidRPr="006301C3">
        <w:rPr>
          <w:rFonts w:ascii="Arial" w:hAnsi="Arial" w:cs="Arial"/>
          <w:sz w:val="24"/>
          <w:szCs w:val="24"/>
        </w:rPr>
        <w:t>Deputada Luciana, por favor, para concluir.</w:t>
      </w:r>
    </w:p>
    <w:p w14:paraId="48B531F6" w14:textId="41F558EB" w:rsidR="002A6283" w:rsidRPr="006301C3" w:rsidRDefault="002A6283" w:rsidP="00EA3EEC">
      <w:pPr>
        <w:spacing w:before="100" w:beforeAutospacing="1" w:after="100" w:afterAutospacing="1" w:line="360" w:lineRule="auto"/>
        <w:jc w:val="both"/>
        <w:rPr>
          <w:rFonts w:ascii="Arial" w:hAnsi="Arial" w:cs="Arial"/>
          <w:sz w:val="24"/>
          <w:szCs w:val="24"/>
        </w:rPr>
      </w:pPr>
      <w:r w:rsidRPr="006301C3">
        <w:rPr>
          <w:rFonts w:ascii="Arial" w:hAnsi="Arial" w:cs="Arial"/>
          <w:b/>
          <w:sz w:val="24"/>
          <w:szCs w:val="24"/>
        </w:rPr>
        <w:t xml:space="preserve">DEPUTADA LUCIANA RAFAGNIN (PT): </w:t>
      </w:r>
      <w:r w:rsidRPr="006301C3">
        <w:rPr>
          <w:rFonts w:ascii="Arial" w:hAnsi="Arial" w:cs="Arial"/>
          <w:sz w:val="24"/>
          <w:szCs w:val="24"/>
        </w:rPr>
        <w:t>Produtos adquiridos diretamente dos nossos agricultores da agricultura familiar, produtos saudáveis que são entregues então para as famílias que estão em situação de vulnerabilidade, famílias que passam fome. Então, essas instituições têm esse cadastro e fazem com que esse alimento saudável chegue a essas famílias, dessa forma combatendo também a fome, a desnutrição</w:t>
      </w:r>
      <w:r w:rsidR="00BC102E" w:rsidRPr="006301C3">
        <w:rPr>
          <w:rFonts w:ascii="Arial" w:hAnsi="Arial" w:cs="Arial"/>
          <w:sz w:val="24"/>
          <w:szCs w:val="24"/>
        </w:rPr>
        <w:t>,</w:t>
      </w:r>
      <w:r w:rsidRPr="006301C3">
        <w:rPr>
          <w:rFonts w:ascii="Arial" w:hAnsi="Arial" w:cs="Arial"/>
          <w:sz w:val="24"/>
          <w:szCs w:val="24"/>
        </w:rPr>
        <w:t xml:space="preserve"> e também</w:t>
      </w:r>
      <w:r w:rsidR="00BC102E" w:rsidRPr="006301C3">
        <w:rPr>
          <w:rFonts w:ascii="Arial" w:hAnsi="Arial" w:cs="Arial"/>
          <w:sz w:val="24"/>
          <w:szCs w:val="24"/>
        </w:rPr>
        <w:t xml:space="preserve"> é</w:t>
      </w:r>
      <w:r w:rsidRPr="006301C3">
        <w:rPr>
          <w:rFonts w:ascii="Arial" w:hAnsi="Arial" w:cs="Arial"/>
          <w:sz w:val="24"/>
          <w:szCs w:val="24"/>
        </w:rPr>
        <w:t xml:space="preserve"> uma forma de combater a desigualdade social do nosso País. Então, são ações importantes</w:t>
      </w:r>
      <w:r w:rsidR="00BC102E" w:rsidRPr="006301C3">
        <w:rPr>
          <w:rFonts w:ascii="Arial" w:hAnsi="Arial" w:cs="Arial"/>
          <w:sz w:val="24"/>
          <w:szCs w:val="24"/>
        </w:rPr>
        <w:t>. N</w:t>
      </w:r>
      <w:r w:rsidRPr="006301C3">
        <w:rPr>
          <w:rFonts w:ascii="Arial" w:hAnsi="Arial" w:cs="Arial"/>
          <w:sz w:val="24"/>
          <w:szCs w:val="24"/>
        </w:rPr>
        <w:t xml:space="preserve">ão vou poder aqui nominar todos por causa do meu tempo, mas também falar da importância do </w:t>
      </w:r>
      <w:proofErr w:type="spellStart"/>
      <w:r w:rsidRPr="006301C3">
        <w:rPr>
          <w:rFonts w:ascii="Arial" w:hAnsi="Arial" w:cs="Arial"/>
          <w:sz w:val="24"/>
          <w:szCs w:val="24"/>
        </w:rPr>
        <w:t>P</w:t>
      </w:r>
      <w:r w:rsidR="00BC102E" w:rsidRPr="006301C3">
        <w:rPr>
          <w:rFonts w:ascii="Arial" w:hAnsi="Arial" w:cs="Arial"/>
          <w:sz w:val="24"/>
          <w:szCs w:val="24"/>
        </w:rPr>
        <w:t>nae</w:t>
      </w:r>
      <w:proofErr w:type="spellEnd"/>
      <w:r w:rsidRPr="006301C3">
        <w:rPr>
          <w:rFonts w:ascii="Arial" w:hAnsi="Arial" w:cs="Arial"/>
          <w:sz w:val="24"/>
          <w:szCs w:val="24"/>
        </w:rPr>
        <w:t xml:space="preserve">, da valorização do </w:t>
      </w:r>
      <w:proofErr w:type="spellStart"/>
      <w:r w:rsidRPr="006301C3">
        <w:rPr>
          <w:rFonts w:ascii="Arial" w:hAnsi="Arial" w:cs="Arial"/>
          <w:sz w:val="24"/>
          <w:szCs w:val="24"/>
        </w:rPr>
        <w:t>P</w:t>
      </w:r>
      <w:r w:rsidR="00BC102E" w:rsidRPr="006301C3">
        <w:rPr>
          <w:rFonts w:ascii="Arial" w:hAnsi="Arial" w:cs="Arial"/>
          <w:sz w:val="24"/>
          <w:szCs w:val="24"/>
        </w:rPr>
        <w:t>nae</w:t>
      </w:r>
      <w:proofErr w:type="spellEnd"/>
      <w:r w:rsidRPr="006301C3">
        <w:rPr>
          <w:rFonts w:ascii="Arial" w:hAnsi="Arial" w:cs="Arial"/>
          <w:sz w:val="24"/>
          <w:szCs w:val="24"/>
        </w:rPr>
        <w:t xml:space="preserve">, do reajuste dos valores do </w:t>
      </w:r>
      <w:proofErr w:type="spellStart"/>
      <w:r w:rsidRPr="006301C3">
        <w:rPr>
          <w:rFonts w:ascii="Arial" w:hAnsi="Arial" w:cs="Arial"/>
          <w:sz w:val="24"/>
          <w:szCs w:val="24"/>
        </w:rPr>
        <w:t>P</w:t>
      </w:r>
      <w:r w:rsidR="00BC102E" w:rsidRPr="006301C3">
        <w:rPr>
          <w:rFonts w:ascii="Arial" w:hAnsi="Arial" w:cs="Arial"/>
          <w:sz w:val="24"/>
          <w:szCs w:val="24"/>
        </w:rPr>
        <w:t>nae</w:t>
      </w:r>
      <w:proofErr w:type="spellEnd"/>
      <w:r w:rsidRPr="006301C3">
        <w:rPr>
          <w:rFonts w:ascii="Arial" w:hAnsi="Arial" w:cs="Arial"/>
          <w:sz w:val="24"/>
          <w:szCs w:val="24"/>
        </w:rPr>
        <w:t xml:space="preserve">, que </w:t>
      </w:r>
      <w:proofErr w:type="gramStart"/>
      <w:r w:rsidRPr="006301C3">
        <w:rPr>
          <w:rFonts w:ascii="Arial" w:hAnsi="Arial" w:cs="Arial"/>
          <w:sz w:val="24"/>
          <w:szCs w:val="24"/>
        </w:rPr>
        <w:t>estavam</w:t>
      </w:r>
      <w:proofErr w:type="gramEnd"/>
      <w:r w:rsidRPr="006301C3">
        <w:rPr>
          <w:rFonts w:ascii="Arial" w:hAnsi="Arial" w:cs="Arial"/>
          <w:sz w:val="24"/>
          <w:szCs w:val="24"/>
        </w:rPr>
        <w:t xml:space="preserve"> há alguns anos os produtos sem ser reajustados. Dessa forma, os valores repassados por alunos em sala... (É retirado o som</w:t>
      </w:r>
      <w:r w:rsidR="00BC102E" w:rsidRPr="006301C3">
        <w:rPr>
          <w:rFonts w:ascii="Arial" w:hAnsi="Arial" w:cs="Arial"/>
          <w:sz w:val="24"/>
          <w:szCs w:val="24"/>
        </w:rPr>
        <w:t>.</w:t>
      </w:r>
      <w:proofErr w:type="gramStart"/>
      <w:r w:rsidRPr="006301C3">
        <w:rPr>
          <w:rFonts w:ascii="Arial" w:hAnsi="Arial" w:cs="Arial"/>
          <w:sz w:val="24"/>
          <w:szCs w:val="24"/>
        </w:rPr>
        <w:t>)</w:t>
      </w:r>
      <w:proofErr w:type="gramEnd"/>
    </w:p>
    <w:p w14:paraId="6A4A9344" w14:textId="77777777" w:rsidR="002A6283" w:rsidRPr="006301C3" w:rsidRDefault="002A6283" w:rsidP="00EA3EEC">
      <w:pPr>
        <w:spacing w:before="100" w:beforeAutospacing="1" w:after="100" w:afterAutospacing="1" w:line="360" w:lineRule="auto"/>
        <w:jc w:val="both"/>
        <w:rPr>
          <w:rFonts w:ascii="Arial" w:hAnsi="Arial" w:cs="Arial"/>
          <w:sz w:val="24"/>
          <w:szCs w:val="24"/>
        </w:rPr>
      </w:pPr>
      <w:proofErr w:type="gramStart"/>
      <w:r w:rsidRPr="006301C3">
        <w:rPr>
          <w:rFonts w:ascii="Arial" w:hAnsi="Arial" w:cs="Arial"/>
          <w:b/>
          <w:sz w:val="24"/>
          <w:szCs w:val="24"/>
        </w:rPr>
        <w:t>SR.</w:t>
      </w:r>
      <w:proofErr w:type="gramEnd"/>
      <w:r w:rsidRPr="006301C3">
        <w:rPr>
          <w:rFonts w:ascii="Arial" w:hAnsi="Arial" w:cs="Arial"/>
          <w:b/>
          <w:sz w:val="24"/>
          <w:szCs w:val="24"/>
        </w:rPr>
        <w:t xml:space="preserve"> PRESIDENTE (Deputado Ademar Traiano - PSD): </w:t>
      </w:r>
      <w:r w:rsidRPr="006301C3">
        <w:rPr>
          <w:rFonts w:ascii="Arial" w:hAnsi="Arial" w:cs="Arial"/>
          <w:sz w:val="24"/>
          <w:szCs w:val="24"/>
        </w:rPr>
        <w:t>Pois não, Deputada.</w:t>
      </w:r>
    </w:p>
    <w:p w14:paraId="4A007CEE" w14:textId="6B3A25BD" w:rsidR="002A6283" w:rsidRPr="006301C3" w:rsidRDefault="002A6283" w:rsidP="00EA3EEC">
      <w:pPr>
        <w:spacing w:before="100" w:beforeAutospacing="1" w:after="100" w:afterAutospacing="1" w:line="360" w:lineRule="auto"/>
        <w:jc w:val="both"/>
        <w:rPr>
          <w:rFonts w:ascii="Arial" w:hAnsi="Arial" w:cs="Arial"/>
          <w:sz w:val="24"/>
          <w:szCs w:val="24"/>
        </w:rPr>
      </w:pPr>
      <w:r w:rsidRPr="006301C3">
        <w:rPr>
          <w:rFonts w:ascii="Arial" w:hAnsi="Arial" w:cs="Arial"/>
          <w:b/>
          <w:sz w:val="24"/>
          <w:szCs w:val="24"/>
        </w:rPr>
        <w:t>DEPUTADA LUCIANA RAFAGNIN (PT):</w:t>
      </w:r>
      <w:r w:rsidR="00BC102E" w:rsidRPr="006301C3">
        <w:rPr>
          <w:rFonts w:ascii="Arial" w:hAnsi="Arial" w:cs="Arial"/>
          <w:b/>
          <w:sz w:val="24"/>
          <w:szCs w:val="24"/>
        </w:rPr>
        <w:t xml:space="preserve"> </w:t>
      </w:r>
      <w:r w:rsidRPr="006301C3">
        <w:rPr>
          <w:rFonts w:ascii="Arial" w:hAnsi="Arial" w:cs="Arial"/>
          <w:sz w:val="24"/>
          <w:szCs w:val="24"/>
        </w:rPr>
        <w:t>...</w:t>
      </w:r>
      <w:r w:rsidR="00BC102E" w:rsidRPr="006301C3">
        <w:rPr>
          <w:rFonts w:ascii="Arial" w:hAnsi="Arial" w:cs="Arial"/>
          <w:sz w:val="24"/>
          <w:szCs w:val="24"/>
        </w:rPr>
        <w:t xml:space="preserve"> </w:t>
      </w:r>
      <w:proofErr w:type="gramStart"/>
      <w:r w:rsidRPr="006301C3">
        <w:rPr>
          <w:rFonts w:ascii="Arial" w:hAnsi="Arial" w:cs="Arial"/>
          <w:sz w:val="24"/>
          <w:szCs w:val="24"/>
        </w:rPr>
        <w:t>valores</w:t>
      </w:r>
      <w:proofErr w:type="gramEnd"/>
      <w:r w:rsidRPr="006301C3">
        <w:rPr>
          <w:rFonts w:ascii="Arial" w:hAnsi="Arial" w:cs="Arial"/>
          <w:sz w:val="24"/>
          <w:szCs w:val="24"/>
        </w:rPr>
        <w:t xml:space="preserve"> defasados. Então, </w:t>
      </w:r>
      <w:proofErr w:type="gramStart"/>
      <w:r w:rsidRPr="006301C3">
        <w:rPr>
          <w:rFonts w:ascii="Arial" w:hAnsi="Arial" w:cs="Arial"/>
          <w:sz w:val="24"/>
          <w:szCs w:val="24"/>
        </w:rPr>
        <w:t>Sr.</w:t>
      </w:r>
      <w:proofErr w:type="gramEnd"/>
      <w:r w:rsidRPr="006301C3">
        <w:rPr>
          <w:rFonts w:ascii="Arial" w:hAnsi="Arial" w:cs="Arial"/>
          <w:sz w:val="24"/>
          <w:szCs w:val="24"/>
        </w:rPr>
        <w:t xml:space="preserve"> Presidente, é difícil aqui</w:t>
      </w:r>
      <w:r w:rsidR="00BC102E" w:rsidRPr="006301C3">
        <w:rPr>
          <w:rFonts w:ascii="Arial" w:hAnsi="Arial" w:cs="Arial"/>
          <w:sz w:val="24"/>
          <w:szCs w:val="24"/>
        </w:rPr>
        <w:t>,</w:t>
      </w:r>
      <w:r w:rsidRPr="006301C3">
        <w:rPr>
          <w:rFonts w:ascii="Arial" w:hAnsi="Arial" w:cs="Arial"/>
          <w:sz w:val="24"/>
          <w:szCs w:val="24"/>
        </w:rPr>
        <w:t xml:space="preserve"> em cinco minutos</w:t>
      </w:r>
      <w:r w:rsidR="00BC102E" w:rsidRPr="006301C3">
        <w:rPr>
          <w:rFonts w:ascii="Arial" w:hAnsi="Arial" w:cs="Arial"/>
          <w:sz w:val="24"/>
          <w:szCs w:val="24"/>
        </w:rPr>
        <w:t>,</w:t>
      </w:r>
      <w:r w:rsidRPr="006301C3">
        <w:rPr>
          <w:rFonts w:ascii="Arial" w:hAnsi="Arial" w:cs="Arial"/>
          <w:sz w:val="24"/>
          <w:szCs w:val="24"/>
        </w:rPr>
        <w:t xml:space="preserve"> descrever tantas ações importantes que o Governo Lula vem fazendo pelo nosso País</w:t>
      </w:r>
      <w:r w:rsidR="00BC102E" w:rsidRPr="006301C3">
        <w:rPr>
          <w:rFonts w:ascii="Arial" w:hAnsi="Arial" w:cs="Arial"/>
          <w:sz w:val="24"/>
          <w:szCs w:val="24"/>
        </w:rPr>
        <w:t>. E</w:t>
      </w:r>
      <w:r w:rsidRPr="006301C3">
        <w:rPr>
          <w:rFonts w:ascii="Arial" w:hAnsi="Arial" w:cs="Arial"/>
          <w:sz w:val="24"/>
          <w:szCs w:val="24"/>
        </w:rPr>
        <w:t xml:space="preserve">m </w:t>
      </w:r>
      <w:proofErr w:type="gramStart"/>
      <w:r w:rsidRPr="006301C3">
        <w:rPr>
          <w:rFonts w:ascii="Arial" w:hAnsi="Arial" w:cs="Arial"/>
          <w:sz w:val="24"/>
          <w:szCs w:val="24"/>
        </w:rPr>
        <w:t>um outro</w:t>
      </w:r>
      <w:proofErr w:type="gramEnd"/>
      <w:r w:rsidRPr="006301C3">
        <w:rPr>
          <w:rFonts w:ascii="Arial" w:hAnsi="Arial" w:cs="Arial"/>
          <w:sz w:val="24"/>
          <w:szCs w:val="24"/>
        </w:rPr>
        <w:t xml:space="preserve"> momento</w:t>
      </w:r>
      <w:r w:rsidR="00BC102E" w:rsidRPr="006301C3">
        <w:rPr>
          <w:rFonts w:ascii="Arial" w:hAnsi="Arial" w:cs="Arial"/>
          <w:sz w:val="24"/>
          <w:szCs w:val="24"/>
        </w:rPr>
        <w:t>,</w:t>
      </w:r>
      <w:r w:rsidRPr="006301C3">
        <w:rPr>
          <w:rFonts w:ascii="Arial" w:hAnsi="Arial" w:cs="Arial"/>
          <w:sz w:val="24"/>
          <w:szCs w:val="24"/>
        </w:rPr>
        <w:t xml:space="preserve"> com certeza</w:t>
      </w:r>
      <w:r w:rsidR="00BC102E" w:rsidRPr="006301C3">
        <w:rPr>
          <w:rFonts w:ascii="Arial" w:hAnsi="Arial" w:cs="Arial"/>
          <w:sz w:val="24"/>
          <w:szCs w:val="24"/>
        </w:rPr>
        <w:t>,</w:t>
      </w:r>
      <w:r w:rsidRPr="006301C3">
        <w:rPr>
          <w:rFonts w:ascii="Arial" w:hAnsi="Arial" w:cs="Arial"/>
          <w:sz w:val="24"/>
          <w:szCs w:val="24"/>
        </w:rPr>
        <w:t xml:space="preserve"> voltaremos para falar dessas ações. Obrigado, </w:t>
      </w:r>
      <w:proofErr w:type="gramStart"/>
      <w:r w:rsidRPr="006301C3">
        <w:rPr>
          <w:rFonts w:ascii="Arial" w:hAnsi="Arial" w:cs="Arial"/>
          <w:sz w:val="24"/>
          <w:szCs w:val="24"/>
        </w:rPr>
        <w:t>Sr.</w:t>
      </w:r>
      <w:proofErr w:type="gramEnd"/>
      <w:r w:rsidRPr="006301C3">
        <w:rPr>
          <w:rFonts w:ascii="Arial" w:hAnsi="Arial" w:cs="Arial"/>
          <w:sz w:val="24"/>
          <w:szCs w:val="24"/>
        </w:rPr>
        <w:t xml:space="preserve"> Presidente. Obrigado, </w:t>
      </w:r>
      <w:proofErr w:type="spellStart"/>
      <w:proofErr w:type="gramStart"/>
      <w:r w:rsidRPr="006301C3">
        <w:rPr>
          <w:rFonts w:ascii="Arial" w:hAnsi="Arial" w:cs="Arial"/>
          <w:sz w:val="24"/>
          <w:szCs w:val="24"/>
        </w:rPr>
        <w:t>Sr.</w:t>
      </w:r>
      <w:proofErr w:type="gramEnd"/>
      <w:r w:rsidRPr="006301C3">
        <w:rPr>
          <w:rFonts w:ascii="Arial" w:hAnsi="Arial" w:cs="Arial"/>
          <w:sz w:val="24"/>
          <w:szCs w:val="24"/>
          <w:vertAlign w:val="superscript"/>
        </w:rPr>
        <w:t>s</w:t>
      </w:r>
      <w:proofErr w:type="spellEnd"/>
      <w:r w:rsidRPr="006301C3">
        <w:rPr>
          <w:rFonts w:ascii="Arial" w:hAnsi="Arial" w:cs="Arial"/>
          <w:sz w:val="24"/>
          <w:szCs w:val="24"/>
        </w:rPr>
        <w:t xml:space="preserve"> Deputados e Deputadas.</w:t>
      </w:r>
    </w:p>
    <w:p w14:paraId="0FC59F83" w14:textId="77777777" w:rsidR="002A6283" w:rsidRPr="006301C3" w:rsidRDefault="002A6283" w:rsidP="00EA3EEC">
      <w:pPr>
        <w:spacing w:before="100" w:beforeAutospacing="1" w:after="100" w:afterAutospacing="1" w:line="360" w:lineRule="auto"/>
        <w:jc w:val="both"/>
        <w:rPr>
          <w:rFonts w:ascii="Arial" w:hAnsi="Arial" w:cs="Arial"/>
          <w:sz w:val="24"/>
          <w:szCs w:val="24"/>
        </w:rPr>
      </w:pPr>
      <w:proofErr w:type="gramStart"/>
      <w:r w:rsidRPr="006301C3">
        <w:rPr>
          <w:rFonts w:ascii="Arial" w:hAnsi="Arial" w:cs="Arial"/>
          <w:b/>
          <w:sz w:val="24"/>
          <w:szCs w:val="24"/>
        </w:rPr>
        <w:t>SR.</w:t>
      </w:r>
      <w:proofErr w:type="gramEnd"/>
      <w:r w:rsidRPr="006301C3">
        <w:rPr>
          <w:rFonts w:ascii="Arial" w:hAnsi="Arial" w:cs="Arial"/>
          <w:b/>
          <w:sz w:val="24"/>
          <w:szCs w:val="24"/>
        </w:rPr>
        <w:t xml:space="preserve"> PRESIDENTE (Deputado Ademar Traiano - PSD): </w:t>
      </w:r>
      <w:r w:rsidRPr="006301C3">
        <w:rPr>
          <w:rFonts w:ascii="Arial" w:hAnsi="Arial" w:cs="Arial"/>
          <w:sz w:val="24"/>
          <w:szCs w:val="24"/>
        </w:rPr>
        <w:t>Próximo orador, Deputado Ricardo Arruda.</w:t>
      </w:r>
    </w:p>
    <w:p w14:paraId="2B853165" w14:textId="064B02EB" w:rsidR="002A6283" w:rsidRPr="006301C3" w:rsidRDefault="002A6283" w:rsidP="00EA3EEC">
      <w:pPr>
        <w:spacing w:before="100" w:beforeAutospacing="1" w:after="100" w:afterAutospacing="1" w:line="360" w:lineRule="auto"/>
        <w:jc w:val="both"/>
        <w:rPr>
          <w:rFonts w:ascii="Arial" w:hAnsi="Arial" w:cs="Arial"/>
          <w:sz w:val="24"/>
          <w:szCs w:val="24"/>
        </w:rPr>
      </w:pPr>
      <w:r w:rsidRPr="006301C3">
        <w:rPr>
          <w:rFonts w:ascii="Arial" w:hAnsi="Arial" w:cs="Arial"/>
          <w:b/>
          <w:sz w:val="24"/>
          <w:szCs w:val="24"/>
        </w:rPr>
        <w:t>DEPUTADO RICARDO ARRUDA (PL):</w:t>
      </w:r>
      <w:r w:rsidRPr="006301C3">
        <w:rPr>
          <w:rFonts w:ascii="Arial" w:hAnsi="Arial" w:cs="Arial"/>
          <w:sz w:val="24"/>
          <w:szCs w:val="24"/>
        </w:rPr>
        <w:t xml:space="preserve"> Senhor Presidente, colegas Deputadas</w:t>
      </w:r>
      <w:r w:rsidR="00BC102E" w:rsidRPr="006301C3">
        <w:rPr>
          <w:rFonts w:ascii="Arial" w:hAnsi="Arial" w:cs="Arial"/>
          <w:sz w:val="24"/>
          <w:szCs w:val="24"/>
        </w:rPr>
        <w:t xml:space="preserve"> e</w:t>
      </w:r>
      <w:r w:rsidRPr="006301C3">
        <w:rPr>
          <w:rFonts w:ascii="Arial" w:hAnsi="Arial" w:cs="Arial"/>
          <w:sz w:val="24"/>
          <w:szCs w:val="24"/>
        </w:rPr>
        <w:t xml:space="preserve"> Deputados</w:t>
      </w:r>
      <w:r w:rsidR="00BC102E" w:rsidRPr="006301C3">
        <w:rPr>
          <w:rFonts w:ascii="Arial" w:hAnsi="Arial" w:cs="Arial"/>
          <w:sz w:val="24"/>
          <w:szCs w:val="24"/>
        </w:rPr>
        <w:t xml:space="preserve"> e</w:t>
      </w:r>
      <w:r w:rsidRPr="006301C3">
        <w:rPr>
          <w:rFonts w:ascii="Arial" w:hAnsi="Arial" w:cs="Arial"/>
          <w:sz w:val="24"/>
          <w:szCs w:val="24"/>
        </w:rPr>
        <w:t xml:space="preserve"> todos que nos acompanham aqui</w:t>
      </w:r>
      <w:r w:rsidR="00D43292" w:rsidRPr="006301C3">
        <w:rPr>
          <w:rFonts w:ascii="Arial" w:hAnsi="Arial" w:cs="Arial"/>
          <w:sz w:val="24"/>
          <w:szCs w:val="24"/>
        </w:rPr>
        <w:t xml:space="preserve"> e</w:t>
      </w:r>
      <w:r w:rsidRPr="006301C3">
        <w:rPr>
          <w:rFonts w:ascii="Arial" w:hAnsi="Arial" w:cs="Arial"/>
          <w:sz w:val="24"/>
          <w:szCs w:val="24"/>
        </w:rPr>
        <w:t xml:space="preserve"> também na </w:t>
      </w:r>
      <w:r w:rsidRPr="006301C3">
        <w:rPr>
          <w:rFonts w:ascii="Arial" w:hAnsi="Arial" w:cs="Arial"/>
          <w:i/>
          <w:sz w:val="24"/>
          <w:szCs w:val="24"/>
        </w:rPr>
        <w:t>TV Assembleia</w:t>
      </w:r>
      <w:r w:rsidRPr="006301C3">
        <w:rPr>
          <w:rFonts w:ascii="Arial" w:hAnsi="Arial" w:cs="Arial"/>
          <w:sz w:val="24"/>
          <w:szCs w:val="24"/>
        </w:rPr>
        <w:t xml:space="preserve"> e demais mídias. Bem, tenho alguns assuntos a tratar aqui, mas</w:t>
      </w:r>
      <w:r w:rsidR="00D43292" w:rsidRPr="006301C3">
        <w:rPr>
          <w:rFonts w:ascii="Arial" w:hAnsi="Arial" w:cs="Arial"/>
          <w:sz w:val="24"/>
          <w:szCs w:val="24"/>
        </w:rPr>
        <w:t>,</w:t>
      </w:r>
      <w:r w:rsidRPr="006301C3">
        <w:rPr>
          <w:rFonts w:ascii="Arial" w:hAnsi="Arial" w:cs="Arial"/>
          <w:sz w:val="24"/>
          <w:szCs w:val="24"/>
        </w:rPr>
        <w:t xml:space="preserve"> ouvindo a fala da Deputada Luciana </w:t>
      </w:r>
      <w:proofErr w:type="spellStart"/>
      <w:r w:rsidRPr="006301C3">
        <w:rPr>
          <w:rFonts w:ascii="Arial" w:hAnsi="Arial" w:cs="Arial"/>
          <w:sz w:val="24"/>
          <w:szCs w:val="24"/>
        </w:rPr>
        <w:t>Rafagnin</w:t>
      </w:r>
      <w:proofErr w:type="spellEnd"/>
      <w:r w:rsidR="00D43292" w:rsidRPr="006301C3">
        <w:rPr>
          <w:rFonts w:ascii="Arial" w:hAnsi="Arial" w:cs="Arial"/>
          <w:sz w:val="24"/>
          <w:szCs w:val="24"/>
        </w:rPr>
        <w:t>,</w:t>
      </w:r>
      <w:r w:rsidRPr="006301C3">
        <w:rPr>
          <w:rFonts w:ascii="Arial" w:hAnsi="Arial" w:cs="Arial"/>
          <w:sz w:val="24"/>
          <w:szCs w:val="24"/>
        </w:rPr>
        <w:t xml:space="preserve"> não posso deixar de fazer um comentário. Primeiro, em que mundo vocês estão vivendo? Qual </w:t>
      </w:r>
      <w:r w:rsidR="00D43292" w:rsidRPr="006301C3">
        <w:rPr>
          <w:rFonts w:ascii="Arial" w:hAnsi="Arial" w:cs="Arial"/>
          <w:sz w:val="24"/>
          <w:szCs w:val="24"/>
        </w:rPr>
        <w:t>p</w:t>
      </w:r>
      <w:r w:rsidRPr="006301C3">
        <w:rPr>
          <w:rFonts w:ascii="Arial" w:hAnsi="Arial" w:cs="Arial"/>
          <w:sz w:val="24"/>
          <w:szCs w:val="24"/>
        </w:rPr>
        <w:t xml:space="preserve">aís que está melhorando com o Governo Lula? Não é o Brasil, óbvio. Quase 100 dias de </w:t>
      </w:r>
      <w:r w:rsidRPr="006301C3">
        <w:rPr>
          <w:rFonts w:ascii="Arial" w:hAnsi="Arial" w:cs="Arial"/>
          <w:i/>
          <w:sz w:val="24"/>
          <w:szCs w:val="24"/>
        </w:rPr>
        <w:t>desgoverno</w:t>
      </w:r>
      <w:r w:rsidRPr="006301C3">
        <w:rPr>
          <w:rFonts w:ascii="Arial" w:hAnsi="Arial" w:cs="Arial"/>
          <w:sz w:val="24"/>
          <w:szCs w:val="24"/>
        </w:rPr>
        <w:t xml:space="preserve"> no Brasil. Como que pode elogiar um </w:t>
      </w:r>
      <w:r w:rsidR="00D43292" w:rsidRPr="006301C3">
        <w:rPr>
          <w:rFonts w:ascii="Arial" w:hAnsi="Arial" w:cs="Arial"/>
          <w:sz w:val="24"/>
          <w:szCs w:val="24"/>
        </w:rPr>
        <w:t>G</w:t>
      </w:r>
      <w:r w:rsidRPr="006301C3">
        <w:rPr>
          <w:rFonts w:ascii="Arial" w:hAnsi="Arial" w:cs="Arial"/>
          <w:sz w:val="24"/>
          <w:szCs w:val="24"/>
        </w:rPr>
        <w:t>overno</w:t>
      </w:r>
      <w:r w:rsidR="00D43292" w:rsidRPr="006301C3">
        <w:rPr>
          <w:rFonts w:ascii="Arial" w:hAnsi="Arial" w:cs="Arial"/>
          <w:sz w:val="24"/>
          <w:szCs w:val="24"/>
        </w:rPr>
        <w:t>... V</w:t>
      </w:r>
      <w:r w:rsidRPr="006301C3">
        <w:rPr>
          <w:rFonts w:ascii="Arial" w:hAnsi="Arial" w:cs="Arial"/>
          <w:sz w:val="24"/>
          <w:szCs w:val="24"/>
        </w:rPr>
        <w:t>amos lá, gente</w:t>
      </w:r>
      <w:r w:rsidR="00D43292" w:rsidRPr="006301C3">
        <w:rPr>
          <w:rFonts w:ascii="Arial" w:hAnsi="Arial" w:cs="Arial"/>
          <w:sz w:val="24"/>
          <w:szCs w:val="24"/>
        </w:rPr>
        <w:t>,</w:t>
      </w:r>
      <w:r w:rsidRPr="006301C3">
        <w:rPr>
          <w:rFonts w:ascii="Arial" w:hAnsi="Arial" w:cs="Arial"/>
          <w:sz w:val="24"/>
          <w:szCs w:val="24"/>
        </w:rPr>
        <w:t xml:space="preserve"> aumentou o combustível</w:t>
      </w:r>
      <w:r w:rsidR="00D43292" w:rsidRPr="006301C3">
        <w:rPr>
          <w:rFonts w:ascii="Arial" w:hAnsi="Arial" w:cs="Arial"/>
          <w:sz w:val="24"/>
          <w:szCs w:val="24"/>
        </w:rPr>
        <w:t>,</w:t>
      </w:r>
      <w:r w:rsidRPr="006301C3">
        <w:rPr>
          <w:rFonts w:ascii="Arial" w:hAnsi="Arial" w:cs="Arial"/>
          <w:sz w:val="24"/>
          <w:szCs w:val="24"/>
        </w:rPr>
        <w:t xml:space="preserve"> aumentou o desemprego</w:t>
      </w:r>
      <w:r w:rsidR="00D43292" w:rsidRPr="006301C3">
        <w:rPr>
          <w:rFonts w:ascii="Arial" w:hAnsi="Arial" w:cs="Arial"/>
          <w:sz w:val="24"/>
          <w:szCs w:val="24"/>
        </w:rPr>
        <w:t>,</w:t>
      </w:r>
      <w:r w:rsidRPr="006301C3">
        <w:rPr>
          <w:rFonts w:ascii="Arial" w:hAnsi="Arial" w:cs="Arial"/>
          <w:sz w:val="24"/>
          <w:szCs w:val="24"/>
        </w:rPr>
        <w:t xml:space="preserve"> aumentou a inflação</w:t>
      </w:r>
      <w:r w:rsidR="00D43292" w:rsidRPr="006301C3">
        <w:rPr>
          <w:rFonts w:ascii="Arial" w:hAnsi="Arial" w:cs="Arial"/>
          <w:sz w:val="24"/>
          <w:szCs w:val="24"/>
        </w:rPr>
        <w:t>,</w:t>
      </w:r>
      <w:r w:rsidRPr="006301C3">
        <w:rPr>
          <w:rFonts w:ascii="Arial" w:hAnsi="Arial" w:cs="Arial"/>
          <w:sz w:val="24"/>
          <w:szCs w:val="24"/>
        </w:rPr>
        <w:t xml:space="preserve"> diminuiu o crescimento do PIB</w:t>
      </w:r>
      <w:r w:rsidR="00D43292" w:rsidRPr="006301C3">
        <w:rPr>
          <w:rFonts w:ascii="Arial" w:hAnsi="Arial" w:cs="Arial"/>
          <w:sz w:val="24"/>
          <w:szCs w:val="24"/>
        </w:rPr>
        <w:t>,</w:t>
      </w:r>
      <w:r w:rsidRPr="006301C3">
        <w:rPr>
          <w:rFonts w:ascii="Arial" w:hAnsi="Arial" w:cs="Arial"/>
          <w:sz w:val="24"/>
          <w:szCs w:val="24"/>
        </w:rPr>
        <w:t xml:space="preserve"> aumentou a criminalidade</w:t>
      </w:r>
      <w:r w:rsidR="00D43292" w:rsidRPr="006301C3">
        <w:rPr>
          <w:rFonts w:ascii="Arial" w:hAnsi="Arial" w:cs="Arial"/>
          <w:sz w:val="24"/>
          <w:szCs w:val="24"/>
        </w:rPr>
        <w:t>,</w:t>
      </w:r>
      <w:r w:rsidRPr="006301C3">
        <w:rPr>
          <w:rFonts w:ascii="Arial" w:hAnsi="Arial" w:cs="Arial"/>
          <w:sz w:val="24"/>
          <w:szCs w:val="24"/>
        </w:rPr>
        <w:t xml:space="preserve"> aumentou a invasão de terras. Como que alguém pode falar bem de um </w:t>
      </w:r>
      <w:r w:rsidR="00D43292" w:rsidRPr="006301C3">
        <w:rPr>
          <w:rFonts w:ascii="Arial" w:hAnsi="Arial" w:cs="Arial"/>
          <w:sz w:val="24"/>
          <w:szCs w:val="24"/>
        </w:rPr>
        <w:t>G</w:t>
      </w:r>
      <w:r w:rsidRPr="006301C3">
        <w:rPr>
          <w:rFonts w:ascii="Arial" w:hAnsi="Arial" w:cs="Arial"/>
          <w:sz w:val="24"/>
          <w:szCs w:val="24"/>
        </w:rPr>
        <w:t xml:space="preserve">overno desses? Que absurdo, gente! </w:t>
      </w:r>
      <w:r w:rsidR="00D43292" w:rsidRPr="006301C3">
        <w:rPr>
          <w:rFonts w:ascii="Arial" w:hAnsi="Arial" w:cs="Arial"/>
          <w:sz w:val="24"/>
          <w:szCs w:val="24"/>
        </w:rPr>
        <w:t>R</w:t>
      </w:r>
      <w:r w:rsidRPr="006301C3">
        <w:rPr>
          <w:rFonts w:ascii="Arial" w:hAnsi="Arial" w:cs="Arial"/>
          <w:sz w:val="24"/>
          <w:szCs w:val="24"/>
        </w:rPr>
        <w:t>ealmente fico pasmo de alguém ainda defender es</w:t>
      </w:r>
      <w:r w:rsidR="00D43292" w:rsidRPr="006301C3">
        <w:rPr>
          <w:rFonts w:ascii="Arial" w:hAnsi="Arial" w:cs="Arial"/>
          <w:sz w:val="24"/>
          <w:szCs w:val="24"/>
        </w:rPr>
        <w:t>t</w:t>
      </w:r>
      <w:r w:rsidRPr="006301C3">
        <w:rPr>
          <w:rFonts w:ascii="Arial" w:hAnsi="Arial" w:cs="Arial"/>
          <w:sz w:val="24"/>
          <w:szCs w:val="24"/>
        </w:rPr>
        <w:t xml:space="preserve">e </w:t>
      </w:r>
      <w:r w:rsidRPr="006301C3">
        <w:rPr>
          <w:rFonts w:ascii="Arial" w:hAnsi="Arial" w:cs="Arial"/>
          <w:i/>
          <w:sz w:val="24"/>
          <w:szCs w:val="24"/>
        </w:rPr>
        <w:t>desgoverno</w:t>
      </w:r>
      <w:r w:rsidR="00D43292" w:rsidRPr="006301C3">
        <w:rPr>
          <w:rFonts w:ascii="Arial" w:hAnsi="Arial" w:cs="Arial"/>
          <w:i/>
          <w:sz w:val="24"/>
          <w:szCs w:val="24"/>
        </w:rPr>
        <w:t>,</w:t>
      </w:r>
      <w:r w:rsidR="00D43292" w:rsidRPr="006301C3">
        <w:rPr>
          <w:rFonts w:ascii="Arial" w:hAnsi="Arial" w:cs="Arial"/>
          <w:sz w:val="24"/>
          <w:szCs w:val="24"/>
        </w:rPr>
        <w:t xml:space="preserve"> u</w:t>
      </w:r>
      <w:r w:rsidRPr="006301C3">
        <w:rPr>
          <w:rFonts w:ascii="Arial" w:hAnsi="Arial" w:cs="Arial"/>
          <w:sz w:val="24"/>
          <w:szCs w:val="24"/>
        </w:rPr>
        <w:t xml:space="preserve">m </w:t>
      </w:r>
      <w:r w:rsidR="00D43292" w:rsidRPr="006301C3">
        <w:rPr>
          <w:rFonts w:ascii="Arial" w:hAnsi="Arial" w:cs="Arial"/>
          <w:sz w:val="24"/>
          <w:szCs w:val="24"/>
        </w:rPr>
        <w:t>G</w:t>
      </w:r>
      <w:r w:rsidRPr="006301C3">
        <w:rPr>
          <w:rFonts w:ascii="Arial" w:hAnsi="Arial" w:cs="Arial"/>
          <w:sz w:val="24"/>
          <w:szCs w:val="24"/>
        </w:rPr>
        <w:t>overno que não veio para trazer o amor</w:t>
      </w:r>
      <w:r w:rsidR="00D43292" w:rsidRPr="006301C3">
        <w:rPr>
          <w:rFonts w:ascii="Arial" w:hAnsi="Arial" w:cs="Arial"/>
          <w:sz w:val="24"/>
          <w:szCs w:val="24"/>
        </w:rPr>
        <w:t>, e</w:t>
      </w:r>
      <w:r w:rsidRPr="006301C3">
        <w:rPr>
          <w:rFonts w:ascii="Arial" w:hAnsi="Arial" w:cs="Arial"/>
          <w:sz w:val="24"/>
          <w:szCs w:val="24"/>
        </w:rPr>
        <w:t>stá pregando o ódio no nosso</w:t>
      </w:r>
      <w:r w:rsidR="00D43292" w:rsidRPr="006301C3">
        <w:rPr>
          <w:rFonts w:ascii="Arial" w:hAnsi="Arial" w:cs="Arial"/>
          <w:sz w:val="24"/>
          <w:szCs w:val="24"/>
        </w:rPr>
        <w:t xml:space="preserve"> </w:t>
      </w:r>
      <w:r w:rsidRPr="006301C3">
        <w:rPr>
          <w:rFonts w:ascii="Arial" w:hAnsi="Arial" w:cs="Arial"/>
          <w:sz w:val="24"/>
          <w:szCs w:val="24"/>
        </w:rPr>
        <w:t>País</w:t>
      </w:r>
      <w:r w:rsidR="00D43292" w:rsidRPr="006301C3">
        <w:rPr>
          <w:rFonts w:ascii="Arial" w:hAnsi="Arial" w:cs="Arial"/>
          <w:sz w:val="24"/>
          <w:szCs w:val="24"/>
        </w:rPr>
        <w:t>, i</w:t>
      </w:r>
      <w:r w:rsidRPr="006301C3">
        <w:rPr>
          <w:rFonts w:ascii="Arial" w:hAnsi="Arial" w:cs="Arial"/>
          <w:sz w:val="24"/>
          <w:szCs w:val="24"/>
        </w:rPr>
        <w:t>ncentivando o MST</w:t>
      </w:r>
      <w:r w:rsidR="00D43292" w:rsidRPr="006301C3">
        <w:rPr>
          <w:rFonts w:ascii="Arial" w:hAnsi="Arial" w:cs="Arial"/>
          <w:sz w:val="24"/>
          <w:szCs w:val="24"/>
        </w:rPr>
        <w:t xml:space="preserve"> -</w:t>
      </w:r>
      <w:r w:rsidRPr="006301C3">
        <w:rPr>
          <w:rFonts w:ascii="Arial" w:hAnsi="Arial" w:cs="Arial"/>
          <w:sz w:val="24"/>
          <w:szCs w:val="24"/>
        </w:rPr>
        <w:t xml:space="preserve"> esse</w:t>
      </w:r>
      <w:r w:rsidR="00D43292" w:rsidRPr="006301C3">
        <w:rPr>
          <w:rFonts w:ascii="Arial" w:hAnsi="Arial" w:cs="Arial"/>
          <w:sz w:val="24"/>
          <w:szCs w:val="24"/>
        </w:rPr>
        <w:t xml:space="preserve"> </w:t>
      </w:r>
      <w:r w:rsidRPr="006301C3">
        <w:rPr>
          <w:rFonts w:ascii="Arial" w:hAnsi="Arial" w:cs="Arial"/>
          <w:sz w:val="24"/>
          <w:szCs w:val="24"/>
        </w:rPr>
        <w:t>movimento criminoso</w:t>
      </w:r>
      <w:r w:rsidR="00D43292" w:rsidRPr="006301C3">
        <w:rPr>
          <w:rFonts w:ascii="Arial" w:hAnsi="Arial" w:cs="Arial"/>
          <w:sz w:val="24"/>
          <w:szCs w:val="24"/>
        </w:rPr>
        <w:t xml:space="preserve"> -</w:t>
      </w:r>
      <w:r w:rsidRPr="006301C3">
        <w:rPr>
          <w:rFonts w:ascii="Arial" w:hAnsi="Arial" w:cs="Arial"/>
          <w:sz w:val="24"/>
          <w:szCs w:val="24"/>
        </w:rPr>
        <w:t xml:space="preserve"> a invadir terras</w:t>
      </w:r>
      <w:r w:rsidR="00D43292" w:rsidRPr="006301C3">
        <w:rPr>
          <w:rFonts w:ascii="Arial" w:hAnsi="Arial" w:cs="Arial"/>
          <w:sz w:val="24"/>
          <w:szCs w:val="24"/>
        </w:rPr>
        <w:t>,</w:t>
      </w:r>
      <w:r w:rsidRPr="006301C3">
        <w:rPr>
          <w:rFonts w:ascii="Arial" w:hAnsi="Arial" w:cs="Arial"/>
          <w:sz w:val="24"/>
          <w:szCs w:val="24"/>
        </w:rPr>
        <w:t xml:space="preserve"> incentivando bandido</w:t>
      </w:r>
      <w:r w:rsidR="00D43292" w:rsidRPr="006301C3">
        <w:rPr>
          <w:rFonts w:ascii="Arial" w:hAnsi="Arial" w:cs="Arial"/>
          <w:sz w:val="24"/>
          <w:szCs w:val="24"/>
        </w:rPr>
        <w:t>s</w:t>
      </w:r>
      <w:r w:rsidRPr="006301C3">
        <w:rPr>
          <w:rFonts w:ascii="Arial" w:hAnsi="Arial" w:cs="Arial"/>
          <w:sz w:val="24"/>
          <w:szCs w:val="24"/>
        </w:rPr>
        <w:t>, defendendo bandido</w:t>
      </w:r>
      <w:r w:rsidR="00D43292" w:rsidRPr="006301C3">
        <w:rPr>
          <w:rFonts w:ascii="Arial" w:hAnsi="Arial" w:cs="Arial"/>
          <w:sz w:val="24"/>
          <w:szCs w:val="24"/>
        </w:rPr>
        <w:t>s</w:t>
      </w:r>
      <w:r w:rsidRPr="006301C3">
        <w:rPr>
          <w:rFonts w:ascii="Arial" w:hAnsi="Arial" w:cs="Arial"/>
          <w:sz w:val="24"/>
          <w:szCs w:val="24"/>
        </w:rPr>
        <w:t>. Como sempre</w:t>
      </w:r>
      <w:r w:rsidR="00D43292" w:rsidRPr="006301C3">
        <w:rPr>
          <w:rFonts w:ascii="Arial" w:hAnsi="Arial" w:cs="Arial"/>
          <w:sz w:val="24"/>
          <w:szCs w:val="24"/>
        </w:rPr>
        <w:t>,</w:t>
      </w:r>
      <w:r w:rsidRPr="006301C3">
        <w:rPr>
          <w:rFonts w:ascii="Arial" w:hAnsi="Arial" w:cs="Arial"/>
          <w:sz w:val="24"/>
          <w:szCs w:val="24"/>
        </w:rPr>
        <w:t xml:space="preserve"> defendem os marginais e vão fazer pressão no cidadão de bem, no policial. Esse é o </w:t>
      </w:r>
      <w:r w:rsidR="00D43292" w:rsidRPr="006301C3">
        <w:rPr>
          <w:rFonts w:ascii="Arial" w:hAnsi="Arial" w:cs="Arial"/>
          <w:sz w:val="24"/>
          <w:szCs w:val="24"/>
        </w:rPr>
        <w:t>G</w:t>
      </w:r>
      <w:r w:rsidRPr="006301C3">
        <w:rPr>
          <w:rFonts w:ascii="Arial" w:hAnsi="Arial" w:cs="Arial"/>
          <w:sz w:val="24"/>
          <w:szCs w:val="24"/>
        </w:rPr>
        <w:t>overno PT</w:t>
      </w:r>
      <w:r w:rsidR="00D43292" w:rsidRPr="006301C3">
        <w:rPr>
          <w:rFonts w:ascii="Arial" w:hAnsi="Arial" w:cs="Arial"/>
          <w:sz w:val="24"/>
          <w:szCs w:val="24"/>
        </w:rPr>
        <w:t>, a</w:t>
      </w:r>
      <w:r w:rsidRPr="006301C3">
        <w:rPr>
          <w:rFonts w:ascii="Arial" w:hAnsi="Arial" w:cs="Arial"/>
          <w:sz w:val="24"/>
          <w:szCs w:val="24"/>
        </w:rPr>
        <w:t>liado do crime organizado, do narcotráfico. Vimos durante a campanha do Lula</w:t>
      </w:r>
      <w:r w:rsidR="00D43292" w:rsidRPr="006301C3">
        <w:rPr>
          <w:rFonts w:ascii="Arial" w:hAnsi="Arial" w:cs="Arial"/>
          <w:sz w:val="24"/>
          <w:szCs w:val="24"/>
        </w:rPr>
        <w:t>,</w:t>
      </w:r>
      <w:r w:rsidRPr="006301C3">
        <w:rPr>
          <w:rFonts w:ascii="Arial" w:hAnsi="Arial" w:cs="Arial"/>
          <w:sz w:val="24"/>
          <w:szCs w:val="24"/>
        </w:rPr>
        <w:t xml:space="preserve"> fez campanha no Morro do Alemão. É Comando Vermelho</w:t>
      </w:r>
      <w:r w:rsidR="00D43292" w:rsidRPr="006301C3">
        <w:rPr>
          <w:rFonts w:ascii="Arial" w:hAnsi="Arial" w:cs="Arial"/>
          <w:sz w:val="24"/>
          <w:szCs w:val="24"/>
        </w:rPr>
        <w:t xml:space="preserve">, </w:t>
      </w:r>
      <w:r w:rsidRPr="006301C3">
        <w:rPr>
          <w:rFonts w:ascii="Arial" w:hAnsi="Arial" w:cs="Arial"/>
          <w:sz w:val="24"/>
          <w:szCs w:val="24"/>
        </w:rPr>
        <w:t xml:space="preserve">é PCC. E quando ganhou a eleição, quer dizer, quando as urnas deram a vitória para ele, teve comemoração em todos os presídios. Aí, vamos lá, o Lula, o homem cheio de ódio, despreparado, ultrapassado, em maio de 2017 o Lula falou assim: </w:t>
      </w:r>
      <w:r w:rsidRPr="006301C3">
        <w:rPr>
          <w:rFonts w:ascii="Arial" w:hAnsi="Arial" w:cs="Arial"/>
          <w:i/>
          <w:sz w:val="24"/>
          <w:szCs w:val="24"/>
        </w:rPr>
        <w:t>Agora</w:t>
      </w:r>
      <w:r w:rsidR="00D43292" w:rsidRPr="006301C3">
        <w:rPr>
          <w:rFonts w:ascii="Arial" w:hAnsi="Arial" w:cs="Arial"/>
          <w:i/>
          <w:sz w:val="24"/>
          <w:szCs w:val="24"/>
        </w:rPr>
        <w:t>,</w:t>
      </w:r>
      <w:r w:rsidRPr="006301C3">
        <w:rPr>
          <w:rFonts w:ascii="Arial" w:hAnsi="Arial" w:cs="Arial"/>
          <w:i/>
          <w:sz w:val="24"/>
          <w:szCs w:val="24"/>
        </w:rPr>
        <w:t xml:space="preserve"> queria lhe avisar uma coisa: </w:t>
      </w:r>
      <w:r w:rsidR="00D43292" w:rsidRPr="006301C3">
        <w:rPr>
          <w:rFonts w:ascii="Arial" w:hAnsi="Arial" w:cs="Arial"/>
          <w:i/>
          <w:sz w:val="24"/>
          <w:szCs w:val="24"/>
        </w:rPr>
        <w:t>P</w:t>
      </w:r>
      <w:r w:rsidRPr="006301C3">
        <w:rPr>
          <w:rFonts w:ascii="Arial" w:hAnsi="Arial" w:cs="Arial"/>
          <w:i/>
          <w:sz w:val="24"/>
          <w:szCs w:val="24"/>
        </w:rPr>
        <w:t>repare-se, porque os ataques ao senhor vão ser muito mais fortes do que eles fazem</w:t>
      </w:r>
      <w:r w:rsidRPr="006301C3">
        <w:rPr>
          <w:rFonts w:ascii="Arial" w:hAnsi="Arial" w:cs="Arial"/>
          <w:sz w:val="24"/>
          <w:szCs w:val="24"/>
        </w:rPr>
        <w:t>. Isso aí falando para o Moro, em 2017. Abril de 2019:</w:t>
      </w:r>
      <w:r w:rsidRPr="006301C3">
        <w:rPr>
          <w:rFonts w:ascii="Arial" w:hAnsi="Arial" w:cs="Arial"/>
          <w:i/>
          <w:sz w:val="24"/>
          <w:szCs w:val="24"/>
        </w:rPr>
        <w:t xml:space="preserve"> Tenho tanta obsessão em desmascarar o Moro e desmascarar aqueles que me condenaram. </w:t>
      </w:r>
      <w:r w:rsidRPr="006301C3">
        <w:rPr>
          <w:rFonts w:ascii="Arial" w:hAnsi="Arial" w:cs="Arial"/>
          <w:sz w:val="24"/>
          <w:szCs w:val="24"/>
        </w:rPr>
        <w:t>Aqueles que fizeram a faxina no Brasil, que colocaram esse ladrão na cadeia. Junho de 2019:</w:t>
      </w:r>
      <w:r w:rsidRPr="006301C3">
        <w:rPr>
          <w:rFonts w:ascii="Arial" w:hAnsi="Arial" w:cs="Arial"/>
          <w:i/>
          <w:sz w:val="24"/>
          <w:szCs w:val="24"/>
        </w:rPr>
        <w:t xml:space="preserve"> Pegar o </w:t>
      </w:r>
      <w:proofErr w:type="gramStart"/>
      <w:r w:rsidRPr="006301C3">
        <w:rPr>
          <w:rFonts w:ascii="Arial" w:hAnsi="Arial" w:cs="Arial"/>
          <w:i/>
          <w:sz w:val="24"/>
          <w:szCs w:val="24"/>
        </w:rPr>
        <w:t>Moro</w:t>
      </w:r>
      <w:proofErr w:type="gramEnd"/>
      <w:r w:rsidRPr="006301C3">
        <w:rPr>
          <w:rFonts w:ascii="Arial" w:hAnsi="Arial" w:cs="Arial"/>
          <w:i/>
          <w:sz w:val="24"/>
          <w:szCs w:val="24"/>
        </w:rPr>
        <w:t xml:space="preserve"> e os juízes, enfiar todos em um liquidificador e bater</w:t>
      </w:r>
      <w:r w:rsidRPr="006301C3">
        <w:rPr>
          <w:rFonts w:ascii="Arial" w:hAnsi="Arial" w:cs="Arial"/>
          <w:sz w:val="24"/>
          <w:szCs w:val="24"/>
        </w:rPr>
        <w:t>. Esse é o Lula paz e amor, gente</w:t>
      </w:r>
      <w:r w:rsidR="00D43292" w:rsidRPr="006301C3">
        <w:rPr>
          <w:rFonts w:ascii="Arial" w:hAnsi="Arial" w:cs="Arial"/>
          <w:sz w:val="24"/>
          <w:szCs w:val="24"/>
        </w:rPr>
        <w:t>!</w:t>
      </w:r>
      <w:r w:rsidRPr="006301C3">
        <w:rPr>
          <w:rFonts w:ascii="Arial" w:hAnsi="Arial" w:cs="Arial"/>
          <w:sz w:val="24"/>
          <w:szCs w:val="24"/>
        </w:rPr>
        <w:t xml:space="preserve"> Vão anotando. Agosto de 2019: </w:t>
      </w:r>
      <w:proofErr w:type="spellStart"/>
      <w:r w:rsidRPr="006301C3">
        <w:rPr>
          <w:rFonts w:ascii="Arial" w:hAnsi="Arial" w:cs="Arial"/>
          <w:i/>
          <w:sz w:val="24"/>
          <w:szCs w:val="24"/>
        </w:rPr>
        <w:t>Da</w:t>
      </w:r>
      <w:r w:rsidR="00D43292" w:rsidRPr="006301C3">
        <w:rPr>
          <w:rFonts w:ascii="Arial" w:hAnsi="Arial" w:cs="Arial"/>
          <w:i/>
          <w:sz w:val="24"/>
          <w:szCs w:val="24"/>
        </w:rPr>
        <w:t>l</w:t>
      </w:r>
      <w:r w:rsidRPr="006301C3">
        <w:rPr>
          <w:rFonts w:ascii="Arial" w:hAnsi="Arial" w:cs="Arial"/>
          <w:i/>
          <w:sz w:val="24"/>
          <w:szCs w:val="24"/>
        </w:rPr>
        <w:t>lagnol</w:t>
      </w:r>
      <w:proofErr w:type="spellEnd"/>
      <w:r w:rsidRPr="006301C3">
        <w:rPr>
          <w:rFonts w:ascii="Arial" w:hAnsi="Arial" w:cs="Arial"/>
          <w:i/>
          <w:sz w:val="24"/>
          <w:szCs w:val="24"/>
        </w:rPr>
        <w:t xml:space="preserve"> e sua </w:t>
      </w:r>
      <w:proofErr w:type="gramStart"/>
      <w:r w:rsidRPr="006301C3">
        <w:rPr>
          <w:rFonts w:ascii="Arial" w:hAnsi="Arial" w:cs="Arial"/>
          <w:i/>
          <w:sz w:val="24"/>
          <w:szCs w:val="24"/>
        </w:rPr>
        <w:t>trepa</w:t>
      </w:r>
      <w:proofErr w:type="gramEnd"/>
      <w:r w:rsidRPr="006301C3">
        <w:rPr>
          <w:rFonts w:ascii="Arial" w:hAnsi="Arial" w:cs="Arial"/>
          <w:i/>
          <w:sz w:val="24"/>
          <w:szCs w:val="24"/>
        </w:rPr>
        <w:t>; Moro e sua trepa; eu não vos deixarei quietos. Nunca tomei remédio tarja preta para dormir, eles vão tomar</w:t>
      </w:r>
      <w:r w:rsidRPr="006301C3">
        <w:rPr>
          <w:rFonts w:ascii="Arial" w:hAnsi="Arial" w:cs="Arial"/>
          <w:sz w:val="24"/>
          <w:szCs w:val="24"/>
        </w:rPr>
        <w:t>. Óbvio, o Lula toma cachaça dia e noite para dormir bem. Em março de 2023, foi essa agora, que ele disse que quer</w:t>
      </w:r>
      <w:r w:rsidR="00D43292" w:rsidRPr="006301C3">
        <w:rPr>
          <w:rFonts w:ascii="Arial" w:hAnsi="Arial" w:cs="Arial"/>
          <w:sz w:val="24"/>
          <w:szCs w:val="24"/>
        </w:rPr>
        <w:t>...,</w:t>
      </w:r>
      <w:r w:rsidRPr="006301C3">
        <w:rPr>
          <w:rFonts w:ascii="Arial" w:hAnsi="Arial" w:cs="Arial"/>
          <w:sz w:val="24"/>
          <w:szCs w:val="24"/>
        </w:rPr>
        <w:t xml:space="preserve"> não vou falar o termo chulo de um </w:t>
      </w:r>
      <w:proofErr w:type="spellStart"/>
      <w:r w:rsidRPr="006301C3">
        <w:rPr>
          <w:rFonts w:ascii="Arial" w:hAnsi="Arial" w:cs="Arial"/>
          <w:sz w:val="24"/>
          <w:szCs w:val="24"/>
        </w:rPr>
        <w:t>ex-presidiário</w:t>
      </w:r>
      <w:proofErr w:type="spellEnd"/>
      <w:r w:rsidR="00D43292" w:rsidRPr="006301C3">
        <w:rPr>
          <w:rFonts w:ascii="Arial" w:hAnsi="Arial" w:cs="Arial"/>
          <w:sz w:val="24"/>
          <w:szCs w:val="24"/>
        </w:rPr>
        <w:t>,</w:t>
      </w:r>
      <w:r w:rsidRPr="006301C3">
        <w:rPr>
          <w:rFonts w:ascii="Arial" w:hAnsi="Arial" w:cs="Arial"/>
          <w:sz w:val="24"/>
          <w:szCs w:val="24"/>
        </w:rPr>
        <w:t xml:space="preserve"> que ele quer </w:t>
      </w:r>
      <w:r w:rsidRPr="006301C3">
        <w:rPr>
          <w:rFonts w:ascii="Arial" w:hAnsi="Arial" w:cs="Arial"/>
          <w:i/>
          <w:sz w:val="24"/>
          <w:szCs w:val="24"/>
        </w:rPr>
        <w:t>ferrar o Moro.</w:t>
      </w:r>
      <w:r w:rsidRPr="006301C3">
        <w:rPr>
          <w:rFonts w:ascii="Arial" w:hAnsi="Arial" w:cs="Arial"/>
          <w:sz w:val="24"/>
          <w:szCs w:val="24"/>
        </w:rPr>
        <w:t xml:space="preserve"> Esse é o Governo Lula</w:t>
      </w:r>
      <w:r w:rsidR="00D43292" w:rsidRPr="006301C3">
        <w:rPr>
          <w:rFonts w:ascii="Arial" w:hAnsi="Arial" w:cs="Arial"/>
          <w:sz w:val="24"/>
          <w:szCs w:val="24"/>
        </w:rPr>
        <w:t>, o</w:t>
      </w:r>
      <w:r w:rsidRPr="006301C3">
        <w:rPr>
          <w:rFonts w:ascii="Arial" w:hAnsi="Arial" w:cs="Arial"/>
          <w:sz w:val="24"/>
          <w:szCs w:val="24"/>
        </w:rPr>
        <w:t xml:space="preserve"> </w:t>
      </w:r>
      <w:r w:rsidR="00D43292" w:rsidRPr="006301C3">
        <w:rPr>
          <w:rFonts w:ascii="Arial" w:hAnsi="Arial" w:cs="Arial"/>
          <w:sz w:val="24"/>
          <w:szCs w:val="24"/>
        </w:rPr>
        <w:t>G</w:t>
      </w:r>
      <w:r w:rsidRPr="006301C3">
        <w:rPr>
          <w:rFonts w:ascii="Arial" w:hAnsi="Arial" w:cs="Arial"/>
          <w:sz w:val="24"/>
          <w:szCs w:val="24"/>
        </w:rPr>
        <w:t>overno do amor. O amor venceu o ódio</w:t>
      </w:r>
      <w:r w:rsidR="00D43292" w:rsidRPr="006301C3">
        <w:rPr>
          <w:rFonts w:ascii="Arial" w:hAnsi="Arial" w:cs="Arial"/>
          <w:sz w:val="24"/>
          <w:szCs w:val="24"/>
        </w:rPr>
        <w:t>?</w:t>
      </w:r>
      <w:r w:rsidRPr="006301C3">
        <w:rPr>
          <w:rFonts w:ascii="Arial" w:hAnsi="Arial" w:cs="Arial"/>
          <w:sz w:val="24"/>
          <w:szCs w:val="24"/>
        </w:rPr>
        <w:t xml:space="preserve"> Será, gente? O Brasil andando de marcha à ré. Não temos um </w:t>
      </w:r>
      <w:r w:rsidR="00D43292" w:rsidRPr="006301C3">
        <w:rPr>
          <w:rFonts w:ascii="Arial" w:hAnsi="Arial" w:cs="Arial"/>
          <w:sz w:val="24"/>
          <w:szCs w:val="24"/>
        </w:rPr>
        <w:t>G</w:t>
      </w:r>
      <w:r w:rsidRPr="006301C3">
        <w:rPr>
          <w:rFonts w:ascii="Arial" w:hAnsi="Arial" w:cs="Arial"/>
          <w:sz w:val="24"/>
          <w:szCs w:val="24"/>
        </w:rPr>
        <w:t xml:space="preserve">overno, temos um </w:t>
      </w:r>
      <w:r w:rsidRPr="006301C3">
        <w:rPr>
          <w:rFonts w:ascii="Arial" w:hAnsi="Arial" w:cs="Arial"/>
          <w:i/>
          <w:sz w:val="24"/>
          <w:szCs w:val="24"/>
        </w:rPr>
        <w:t>desgoverno.</w:t>
      </w:r>
      <w:r w:rsidRPr="006301C3">
        <w:rPr>
          <w:rFonts w:ascii="Arial" w:hAnsi="Arial" w:cs="Arial"/>
          <w:sz w:val="24"/>
          <w:szCs w:val="24"/>
        </w:rPr>
        <w:t xml:space="preserve"> Não tem um ponto positivo neste </w:t>
      </w:r>
      <w:r w:rsidR="00D43292" w:rsidRPr="006301C3">
        <w:rPr>
          <w:rFonts w:ascii="Arial" w:hAnsi="Arial" w:cs="Arial"/>
          <w:sz w:val="24"/>
          <w:szCs w:val="24"/>
        </w:rPr>
        <w:t>G</w:t>
      </w:r>
      <w:r w:rsidRPr="006301C3">
        <w:rPr>
          <w:rFonts w:ascii="Arial" w:hAnsi="Arial" w:cs="Arial"/>
          <w:sz w:val="24"/>
          <w:szCs w:val="24"/>
        </w:rPr>
        <w:t>overno</w:t>
      </w:r>
      <w:r w:rsidR="00D43292" w:rsidRPr="006301C3">
        <w:rPr>
          <w:rFonts w:ascii="Arial" w:hAnsi="Arial" w:cs="Arial"/>
          <w:sz w:val="24"/>
          <w:szCs w:val="24"/>
        </w:rPr>
        <w:t>,</w:t>
      </w:r>
      <w:r w:rsidRPr="006301C3">
        <w:rPr>
          <w:rFonts w:ascii="Arial" w:hAnsi="Arial" w:cs="Arial"/>
          <w:sz w:val="24"/>
          <w:szCs w:val="24"/>
        </w:rPr>
        <w:t xml:space="preserve"> em quase 100 dias de </w:t>
      </w:r>
      <w:r w:rsidR="00D43292" w:rsidRPr="006301C3">
        <w:rPr>
          <w:rFonts w:ascii="Arial" w:hAnsi="Arial" w:cs="Arial"/>
          <w:sz w:val="24"/>
          <w:szCs w:val="24"/>
        </w:rPr>
        <w:t>G</w:t>
      </w:r>
      <w:r w:rsidRPr="006301C3">
        <w:rPr>
          <w:rFonts w:ascii="Arial" w:hAnsi="Arial" w:cs="Arial"/>
          <w:sz w:val="24"/>
          <w:szCs w:val="24"/>
        </w:rPr>
        <w:t>overno. Zero! Zero! Vergonhoso o que está acontecendo no Brasil. Será que os petistas não enxergam</w:t>
      </w:r>
      <w:r w:rsidR="00D43292" w:rsidRPr="006301C3">
        <w:rPr>
          <w:rFonts w:ascii="Arial" w:hAnsi="Arial" w:cs="Arial"/>
          <w:sz w:val="24"/>
          <w:szCs w:val="24"/>
        </w:rPr>
        <w:t>,</w:t>
      </w:r>
      <w:r w:rsidRPr="006301C3">
        <w:rPr>
          <w:rFonts w:ascii="Arial" w:hAnsi="Arial" w:cs="Arial"/>
          <w:sz w:val="24"/>
          <w:szCs w:val="24"/>
        </w:rPr>
        <w:t xml:space="preserve"> não? Aumenta combustível, aumenta desemprego, aumenta criminalidade.</w:t>
      </w:r>
      <w:r w:rsidRPr="006301C3">
        <w:rPr>
          <w:rFonts w:ascii="Arial" w:hAnsi="Arial" w:cs="Arial"/>
          <w:i/>
          <w:sz w:val="24"/>
          <w:szCs w:val="24"/>
        </w:rPr>
        <w:t xml:space="preserve"> Ah, aumentou o salário</w:t>
      </w:r>
      <w:r w:rsidR="00D43292" w:rsidRPr="006301C3">
        <w:rPr>
          <w:rFonts w:ascii="Arial" w:hAnsi="Arial" w:cs="Arial"/>
          <w:i/>
          <w:sz w:val="24"/>
          <w:szCs w:val="24"/>
        </w:rPr>
        <w:t xml:space="preserve"> </w:t>
      </w:r>
      <w:r w:rsidRPr="006301C3">
        <w:rPr>
          <w:rFonts w:ascii="Arial" w:hAnsi="Arial" w:cs="Arial"/>
          <w:i/>
          <w:sz w:val="24"/>
          <w:szCs w:val="24"/>
        </w:rPr>
        <w:t>mínimo</w:t>
      </w:r>
      <w:r w:rsidRPr="006301C3">
        <w:rPr>
          <w:rFonts w:ascii="Arial" w:hAnsi="Arial" w:cs="Arial"/>
          <w:sz w:val="24"/>
          <w:szCs w:val="24"/>
        </w:rPr>
        <w:t xml:space="preserve">! Dezoito reais, Deputado Renato Freitas! Parabéns ao senhor do PT! Vocês amam o mais pobre. Sim, aumentou combustível, </w:t>
      </w:r>
      <w:r w:rsidRPr="006301C3">
        <w:rPr>
          <w:rFonts w:ascii="Arial" w:hAnsi="Arial" w:cs="Arial"/>
          <w:i/>
          <w:sz w:val="24"/>
          <w:szCs w:val="24"/>
        </w:rPr>
        <w:t>ferrou</w:t>
      </w:r>
      <w:r w:rsidRPr="006301C3">
        <w:rPr>
          <w:rFonts w:ascii="Arial" w:hAnsi="Arial" w:cs="Arial"/>
          <w:sz w:val="24"/>
          <w:szCs w:val="24"/>
        </w:rPr>
        <w:t xml:space="preserve"> o mais pobre. Concorda ou não concorda? Ou ajudou o mais pobre? Ah, ela falou </w:t>
      </w:r>
      <w:proofErr w:type="gramStart"/>
      <w:r w:rsidRPr="006301C3">
        <w:rPr>
          <w:rFonts w:ascii="Arial" w:hAnsi="Arial" w:cs="Arial"/>
          <w:sz w:val="24"/>
          <w:szCs w:val="24"/>
        </w:rPr>
        <w:t xml:space="preserve">do </w:t>
      </w:r>
      <w:r w:rsidRPr="006301C3">
        <w:rPr>
          <w:rFonts w:ascii="Arial" w:hAnsi="Arial" w:cs="Arial"/>
          <w:i/>
          <w:sz w:val="24"/>
          <w:szCs w:val="24"/>
        </w:rPr>
        <w:t>Bolsa</w:t>
      </w:r>
      <w:proofErr w:type="gramEnd"/>
      <w:r w:rsidRPr="006301C3">
        <w:rPr>
          <w:rFonts w:ascii="Arial" w:hAnsi="Arial" w:cs="Arial"/>
          <w:i/>
          <w:sz w:val="24"/>
          <w:szCs w:val="24"/>
        </w:rPr>
        <w:t xml:space="preserve"> Família.</w:t>
      </w:r>
      <w:r w:rsidRPr="006301C3">
        <w:rPr>
          <w:rFonts w:ascii="Arial" w:hAnsi="Arial" w:cs="Arial"/>
          <w:sz w:val="24"/>
          <w:szCs w:val="24"/>
        </w:rPr>
        <w:t xml:space="preserve"> Deputada Luciana </w:t>
      </w:r>
      <w:proofErr w:type="spellStart"/>
      <w:r w:rsidRPr="006301C3">
        <w:rPr>
          <w:rFonts w:ascii="Arial" w:hAnsi="Arial" w:cs="Arial"/>
          <w:sz w:val="24"/>
          <w:szCs w:val="24"/>
        </w:rPr>
        <w:t>Rafagnin</w:t>
      </w:r>
      <w:proofErr w:type="spellEnd"/>
      <w:r w:rsidRPr="006301C3">
        <w:rPr>
          <w:rFonts w:ascii="Arial" w:hAnsi="Arial" w:cs="Arial"/>
          <w:sz w:val="24"/>
          <w:szCs w:val="24"/>
        </w:rPr>
        <w:t xml:space="preserve">, o Lula diminuiu dois milhões e meio de pessoas que ganhavam </w:t>
      </w:r>
      <w:r w:rsidRPr="006301C3">
        <w:rPr>
          <w:rFonts w:ascii="Arial" w:hAnsi="Arial" w:cs="Arial"/>
          <w:i/>
          <w:sz w:val="24"/>
          <w:szCs w:val="24"/>
        </w:rPr>
        <w:t>Bolsa Família</w:t>
      </w:r>
      <w:r w:rsidR="00D43292" w:rsidRPr="006301C3">
        <w:rPr>
          <w:rFonts w:ascii="Arial" w:hAnsi="Arial" w:cs="Arial"/>
          <w:i/>
          <w:sz w:val="24"/>
          <w:szCs w:val="24"/>
        </w:rPr>
        <w:t xml:space="preserve">, </w:t>
      </w:r>
      <w:r w:rsidR="00D43292" w:rsidRPr="006301C3">
        <w:rPr>
          <w:rFonts w:ascii="Arial" w:hAnsi="Arial" w:cs="Arial"/>
          <w:sz w:val="24"/>
          <w:szCs w:val="24"/>
        </w:rPr>
        <w:t>o</w:t>
      </w:r>
      <w:r w:rsidRPr="006301C3">
        <w:rPr>
          <w:rFonts w:ascii="Arial" w:hAnsi="Arial" w:cs="Arial"/>
          <w:sz w:val="24"/>
          <w:szCs w:val="24"/>
        </w:rPr>
        <w:t xml:space="preserve"> Lula tirou o 13.º </w:t>
      </w:r>
      <w:proofErr w:type="gramStart"/>
      <w:r w:rsidRPr="006301C3">
        <w:rPr>
          <w:rFonts w:ascii="Arial" w:hAnsi="Arial" w:cs="Arial"/>
          <w:sz w:val="24"/>
          <w:szCs w:val="24"/>
        </w:rPr>
        <w:t xml:space="preserve">do </w:t>
      </w:r>
      <w:r w:rsidRPr="006301C3">
        <w:rPr>
          <w:rFonts w:ascii="Arial" w:hAnsi="Arial" w:cs="Arial"/>
          <w:i/>
          <w:sz w:val="24"/>
          <w:szCs w:val="24"/>
        </w:rPr>
        <w:t>Bolsa</w:t>
      </w:r>
      <w:proofErr w:type="gramEnd"/>
      <w:r w:rsidRPr="006301C3">
        <w:rPr>
          <w:rFonts w:ascii="Arial" w:hAnsi="Arial" w:cs="Arial"/>
          <w:i/>
          <w:sz w:val="24"/>
          <w:szCs w:val="24"/>
        </w:rPr>
        <w:t xml:space="preserve"> Família </w:t>
      </w:r>
      <w:r w:rsidR="00D43292" w:rsidRPr="006301C3">
        <w:rPr>
          <w:rFonts w:ascii="Arial" w:hAnsi="Arial" w:cs="Arial"/>
          <w:sz w:val="24"/>
          <w:szCs w:val="24"/>
        </w:rPr>
        <w:t>e</w:t>
      </w:r>
      <w:r w:rsidRPr="006301C3">
        <w:rPr>
          <w:rFonts w:ascii="Arial" w:hAnsi="Arial" w:cs="Arial"/>
          <w:sz w:val="24"/>
          <w:szCs w:val="24"/>
        </w:rPr>
        <w:t xml:space="preserve"> fala que quer ajudar os pobres. Ora, gente, por favor</w:t>
      </w:r>
      <w:r w:rsidR="00D43292" w:rsidRPr="006301C3">
        <w:rPr>
          <w:rFonts w:ascii="Arial" w:hAnsi="Arial" w:cs="Arial"/>
          <w:sz w:val="24"/>
          <w:szCs w:val="24"/>
        </w:rPr>
        <w:t>! N</w:t>
      </w:r>
      <w:r w:rsidRPr="006301C3">
        <w:rPr>
          <w:rFonts w:ascii="Arial" w:hAnsi="Arial" w:cs="Arial"/>
          <w:sz w:val="24"/>
          <w:szCs w:val="24"/>
        </w:rPr>
        <w:t xml:space="preserve">inguém aqui é bobo para acreditar nisso. Está prejudicando o mais carente, tirando recursos do mais carente. Ele </w:t>
      </w:r>
      <w:r w:rsidRPr="006301C3">
        <w:rPr>
          <w:rFonts w:ascii="Arial" w:hAnsi="Arial" w:cs="Arial"/>
          <w:i/>
          <w:sz w:val="24"/>
          <w:szCs w:val="24"/>
        </w:rPr>
        <w:t>dá uma banana</w:t>
      </w:r>
      <w:r w:rsidRPr="006301C3">
        <w:rPr>
          <w:rFonts w:ascii="Arial" w:hAnsi="Arial" w:cs="Arial"/>
          <w:sz w:val="24"/>
          <w:szCs w:val="24"/>
        </w:rPr>
        <w:t xml:space="preserve"> para o mais pobre, como todos da laia dele, como o Presidente da Venezuela, de Cuba, desse governo que eles batem palma</w:t>
      </w:r>
      <w:r w:rsidR="00D43292" w:rsidRPr="006301C3">
        <w:rPr>
          <w:rFonts w:ascii="Arial" w:hAnsi="Arial" w:cs="Arial"/>
          <w:sz w:val="24"/>
          <w:szCs w:val="24"/>
        </w:rPr>
        <w:t>s</w:t>
      </w:r>
      <w:r w:rsidRPr="006301C3">
        <w:rPr>
          <w:rFonts w:ascii="Arial" w:hAnsi="Arial" w:cs="Arial"/>
          <w:sz w:val="24"/>
          <w:szCs w:val="24"/>
        </w:rPr>
        <w:t xml:space="preserve"> e dizem que é uma democracia, que não passa de uma ditadura que massacra o povo. Exatamente o que esse sujeito, esse </w:t>
      </w:r>
      <w:proofErr w:type="spellStart"/>
      <w:r w:rsidRPr="006301C3">
        <w:rPr>
          <w:rFonts w:ascii="Arial" w:hAnsi="Arial" w:cs="Arial"/>
          <w:i/>
          <w:sz w:val="24"/>
          <w:szCs w:val="24"/>
        </w:rPr>
        <w:t>descondenado</w:t>
      </w:r>
      <w:proofErr w:type="spellEnd"/>
      <w:r w:rsidRPr="006301C3">
        <w:rPr>
          <w:rFonts w:ascii="Arial" w:hAnsi="Arial" w:cs="Arial"/>
          <w:sz w:val="24"/>
          <w:szCs w:val="24"/>
        </w:rPr>
        <w:t xml:space="preserve"> tem feito em nosso Brasil. Ainda bem que em breve não estará mais no poder. Flávio Dino visitando os narcotraficantes com a maior facilidade... (É retirado o som.</w:t>
      </w:r>
      <w:proofErr w:type="gramStart"/>
      <w:r w:rsidRPr="006301C3">
        <w:rPr>
          <w:rFonts w:ascii="Arial" w:hAnsi="Arial" w:cs="Arial"/>
          <w:sz w:val="24"/>
          <w:szCs w:val="24"/>
        </w:rPr>
        <w:t>)</w:t>
      </w:r>
      <w:proofErr w:type="gramEnd"/>
    </w:p>
    <w:p w14:paraId="2FC4AA23" w14:textId="77777777" w:rsidR="002A6283" w:rsidRPr="006301C3" w:rsidRDefault="002A6283" w:rsidP="00EA3EEC">
      <w:pPr>
        <w:spacing w:before="100" w:beforeAutospacing="1" w:after="100" w:afterAutospacing="1" w:line="360" w:lineRule="auto"/>
        <w:jc w:val="both"/>
        <w:rPr>
          <w:rFonts w:ascii="Arial" w:hAnsi="Arial" w:cs="Arial"/>
          <w:sz w:val="24"/>
          <w:szCs w:val="24"/>
        </w:rPr>
      </w:pPr>
      <w:proofErr w:type="gramStart"/>
      <w:r w:rsidRPr="006301C3">
        <w:rPr>
          <w:rFonts w:ascii="Arial" w:hAnsi="Arial" w:cs="Arial"/>
          <w:b/>
          <w:sz w:val="24"/>
          <w:szCs w:val="24"/>
        </w:rPr>
        <w:t>SR.</w:t>
      </w:r>
      <w:proofErr w:type="gramEnd"/>
      <w:r w:rsidRPr="006301C3">
        <w:rPr>
          <w:rFonts w:ascii="Arial" w:hAnsi="Arial" w:cs="Arial"/>
          <w:b/>
          <w:sz w:val="24"/>
          <w:szCs w:val="24"/>
        </w:rPr>
        <w:t xml:space="preserve"> PRESIDENTE (Deputado Ademar Traiano - PSD): </w:t>
      </w:r>
      <w:r w:rsidRPr="006301C3">
        <w:rPr>
          <w:rFonts w:ascii="Arial" w:hAnsi="Arial" w:cs="Arial"/>
          <w:sz w:val="24"/>
          <w:szCs w:val="24"/>
        </w:rPr>
        <w:t xml:space="preserve"> Deputado, para concluir, por favor.</w:t>
      </w:r>
    </w:p>
    <w:p w14:paraId="26BFCE44" w14:textId="54DBF787" w:rsidR="002A6283" w:rsidRPr="006301C3" w:rsidRDefault="002A6283" w:rsidP="00EA3EEC">
      <w:pPr>
        <w:spacing w:before="100" w:beforeAutospacing="1" w:after="100" w:afterAutospacing="1" w:line="360" w:lineRule="auto"/>
        <w:jc w:val="both"/>
        <w:rPr>
          <w:rFonts w:ascii="Arial" w:hAnsi="Arial" w:cs="Arial"/>
          <w:sz w:val="24"/>
          <w:szCs w:val="24"/>
        </w:rPr>
      </w:pPr>
      <w:r w:rsidRPr="006301C3">
        <w:rPr>
          <w:rFonts w:ascii="Arial" w:hAnsi="Arial" w:cs="Arial"/>
          <w:b/>
          <w:sz w:val="24"/>
          <w:szCs w:val="24"/>
        </w:rPr>
        <w:t>DEPUTADO RICARDO ARRUDA (PL):</w:t>
      </w:r>
      <w:r w:rsidR="00D43292" w:rsidRPr="006301C3">
        <w:rPr>
          <w:rFonts w:ascii="Arial" w:hAnsi="Arial" w:cs="Arial"/>
          <w:b/>
          <w:sz w:val="24"/>
          <w:szCs w:val="24"/>
        </w:rPr>
        <w:t xml:space="preserve"> </w:t>
      </w:r>
      <w:r w:rsidRPr="006301C3">
        <w:rPr>
          <w:rFonts w:ascii="Arial" w:hAnsi="Arial" w:cs="Arial"/>
          <w:sz w:val="24"/>
          <w:szCs w:val="24"/>
        </w:rPr>
        <w:t>...</w:t>
      </w:r>
      <w:r w:rsidR="00D43292" w:rsidRPr="006301C3">
        <w:rPr>
          <w:rFonts w:ascii="Arial" w:hAnsi="Arial" w:cs="Arial"/>
          <w:sz w:val="24"/>
          <w:szCs w:val="24"/>
        </w:rPr>
        <w:t xml:space="preserve"> </w:t>
      </w:r>
      <w:proofErr w:type="gramStart"/>
      <w:r w:rsidRPr="006301C3">
        <w:rPr>
          <w:rFonts w:ascii="Arial" w:hAnsi="Arial" w:cs="Arial"/>
          <w:sz w:val="24"/>
          <w:szCs w:val="24"/>
        </w:rPr>
        <w:t>e</w:t>
      </w:r>
      <w:proofErr w:type="gramEnd"/>
      <w:r w:rsidRPr="006301C3">
        <w:rPr>
          <w:rFonts w:ascii="Arial" w:hAnsi="Arial" w:cs="Arial"/>
          <w:sz w:val="24"/>
          <w:szCs w:val="24"/>
        </w:rPr>
        <w:t xml:space="preserve"> o Lula ainda disse que o S</w:t>
      </w:r>
      <w:r w:rsidR="00D43292" w:rsidRPr="006301C3">
        <w:rPr>
          <w:rFonts w:ascii="Arial" w:hAnsi="Arial" w:cs="Arial"/>
          <w:sz w:val="24"/>
          <w:szCs w:val="24"/>
        </w:rPr>
        <w:t>é</w:t>
      </w:r>
      <w:r w:rsidRPr="006301C3">
        <w:rPr>
          <w:rFonts w:ascii="Arial" w:hAnsi="Arial" w:cs="Arial"/>
          <w:sz w:val="24"/>
          <w:szCs w:val="24"/>
        </w:rPr>
        <w:t xml:space="preserve">rgio Moro fez uma armação, desmerecendo Ministério Público, Polícia Civil, Polícia Federal. Desmerecendo o próprio </w:t>
      </w:r>
      <w:r w:rsidRPr="006301C3">
        <w:rPr>
          <w:rFonts w:ascii="Arial" w:hAnsi="Arial" w:cs="Arial"/>
          <w:i/>
          <w:sz w:val="24"/>
          <w:szCs w:val="24"/>
        </w:rPr>
        <w:t>juiz da injustiça</w:t>
      </w:r>
      <w:r w:rsidRPr="006301C3">
        <w:rPr>
          <w:rFonts w:ascii="Arial" w:hAnsi="Arial" w:cs="Arial"/>
          <w:sz w:val="24"/>
          <w:szCs w:val="24"/>
        </w:rPr>
        <w:t xml:space="preserve"> Flávio Dino. E aí vai o Vice-Presidente e diz que parabenizou a todos, diz que o nome dele também estava na lista dos que iriam ser </w:t>
      </w:r>
      <w:proofErr w:type="gramStart"/>
      <w:r w:rsidRPr="006301C3">
        <w:rPr>
          <w:rFonts w:ascii="Arial" w:hAnsi="Arial" w:cs="Arial"/>
          <w:sz w:val="24"/>
          <w:szCs w:val="24"/>
        </w:rPr>
        <w:t>assassinados</w:t>
      </w:r>
      <w:proofErr w:type="gramEnd"/>
      <w:r w:rsidRPr="006301C3">
        <w:rPr>
          <w:rFonts w:ascii="Arial" w:hAnsi="Arial" w:cs="Arial"/>
          <w:sz w:val="24"/>
          <w:szCs w:val="24"/>
        </w:rPr>
        <w:t xml:space="preserve"> pelo crime organizado. O Alckmin já está fazendo aquecimento para ocupar a vaga dele, já começou a treta entre eles. Este </w:t>
      </w:r>
      <w:r w:rsidR="00CD55DA" w:rsidRPr="006301C3">
        <w:rPr>
          <w:rFonts w:ascii="Arial" w:hAnsi="Arial" w:cs="Arial"/>
          <w:sz w:val="24"/>
          <w:szCs w:val="24"/>
        </w:rPr>
        <w:t>G</w:t>
      </w:r>
      <w:r w:rsidRPr="006301C3">
        <w:rPr>
          <w:rFonts w:ascii="Arial" w:hAnsi="Arial" w:cs="Arial"/>
          <w:sz w:val="24"/>
          <w:szCs w:val="24"/>
        </w:rPr>
        <w:t xml:space="preserve">overno não vai durar, graças a Deus, para o bem do Brasil. E agora, dia 30, o melhor Presidente que o Brasil já </w:t>
      </w:r>
      <w:proofErr w:type="gramStart"/>
      <w:r w:rsidRPr="006301C3">
        <w:rPr>
          <w:rFonts w:ascii="Arial" w:hAnsi="Arial" w:cs="Arial"/>
          <w:sz w:val="24"/>
          <w:szCs w:val="24"/>
        </w:rPr>
        <w:t>teve</w:t>
      </w:r>
      <w:r w:rsidR="00CD55DA" w:rsidRPr="006301C3">
        <w:rPr>
          <w:rFonts w:ascii="Arial" w:hAnsi="Arial" w:cs="Arial"/>
          <w:sz w:val="24"/>
          <w:szCs w:val="24"/>
        </w:rPr>
        <w:t>,</w:t>
      </w:r>
      <w:proofErr w:type="gramEnd"/>
      <w:r w:rsidRPr="006301C3">
        <w:rPr>
          <w:rFonts w:ascii="Arial" w:hAnsi="Arial" w:cs="Arial"/>
          <w:sz w:val="24"/>
          <w:szCs w:val="24"/>
        </w:rPr>
        <w:t xml:space="preserve"> Jair Messias Bolsonaro</w:t>
      </w:r>
      <w:r w:rsidR="00CD55DA" w:rsidRPr="006301C3">
        <w:rPr>
          <w:rFonts w:ascii="Arial" w:hAnsi="Arial" w:cs="Arial"/>
          <w:sz w:val="24"/>
          <w:szCs w:val="24"/>
        </w:rPr>
        <w:t>,</w:t>
      </w:r>
      <w:r w:rsidRPr="006301C3">
        <w:rPr>
          <w:rFonts w:ascii="Arial" w:hAnsi="Arial" w:cs="Arial"/>
          <w:sz w:val="24"/>
          <w:szCs w:val="24"/>
        </w:rPr>
        <w:t xml:space="preserve"> volta ao Brasil. Vocês vão ver as multidões nas ruas. Coisa que não tem... Oi, Deputado?</w:t>
      </w:r>
    </w:p>
    <w:p w14:paraId="2758E078" w14:textId="77777777" w:rsidR="002A6283" w:rsidRPr="006301C3" w:rsidRDefault="002A6283" w:rsidP="00EA3EEC">
      <w:pPr>
        <w:spacing w:before="100" w:beforeAutospacing="1" w:after="100" w:afterAutospacing="1" w:line="360" w:lineRule="auto"/>
        <w:jc w:val="both"/>
        <w:rPr>
          <w:rFonts w:ascii="Arial" w:hAnsi="Arial" w:cs="Arial"/>
          <w:sz w:val="24"/>
          <w:szCs w:val="24"/>
        </w:rPr>
      </w:pPr>
      <w:r w:rsidRPr="006301C3">
        <w:rPr>
          <w:rFonts w:ascii="Arial" w:hAnsi="Arial" w:cs="Arial"/>
          <w:b/>
          <w:sz w:val="24"/>
          <w:szCs w:val="24"/>
        </w:rPr>
        <w:t>DEPUTADO DELEGADO JACOVÓS (PL):</w:t>
      </w:r>
      <w:r w:rsidRPr="006301C3">
        <w:rPr>
          <w:rFonts w:ascii="Arial" w:hAnsi="Arial" w:cs="Arial"/>
          <w:sz w:val="24"/>
          <w:szCs w:val="24"/>
        </w:rPr>
        <w:t xml:space="preserve"> Deputado Arruda, o senhor pode continuar no Horário da Liderança do PL, viu. Fique à vontade.</w:t>
      </w:r>
    </w:p>
    <w:p w14:paraId="17A8264D" w14:textId="77777777" w:rsidR="002A6283" w:rsidRPr="006301C3" w:rsidRDefault="002A6283" w:rsidP="00EA3EEC">
      <w:pPr>
        <w:spacing w:before="100" w:beforeAutospacing="1" w:after="100" w:afterAutospacing="1" w:line="360" w:lineRule="auto"/>
        <w:jc w:val="both"/>
        <w:rPr>
          <w:rFonts w:ascii="Arial" w:hAnsi="Arial" w:cs="Arial"/>
          <w:i/>
          <w:sz w:val="24"/>
          <w:szCs w:val="24"/>
        </w:rPr>
      </w:pPr>
      <w:r w:rsidRPr="006301C3">
        <w:rPr>
          <w:rFonts w:ascii="Arial" w:hAnsi="Arial" w:cs="Arial"/>
          <w:b/>
          <w:sz w:val="24"/>
          <w:szCs w:val="24"/>
        </w:rPr>
        <w:t>DEPUTADO RICARDO ARRUDA (PL):</w:t>
      </w:r>
      <w:r w:rsidRPr="006301C3">
        <w:rPr>
          <w:rFonts w:ascii="Arial" w:hAnsi="Arial" w:cs="Arial"/>
          <w:sz w:val="24"/>
          <w:szCs w:val="24"/>
        </w:rPr>
        <w:t xml:space="preserve"> Pode? Ah, muito obrigado. Então, estou com tempo tranquilo aqui, Deputado Traiano, para alegria da </w:t>
      </w:r>
      <w:proofErr w:type="spellStart"/>
      <w:r w:rsidRPr="006301C3">
        <w:rPr>
          <w:rFonts w:ascii="Arial" w:hAnsi="Arial" w:cs="Arial"/>
          <w:i/>
          <w:sz w:val="24"/>
          <w:szCs w:val="24"/>
        </w:rPr>
        <w:t>petezada</w:t>
      </w:r>
      <w:proofErr w:type="spellEnd"/>
      <w:r w:rsidRPr="006301C3">
        <w:rPr>
          <w:rFonts w:ascii="Arial" w:hAnsi="Arial" w:cs="Arial"/>
          <w:i/>
          <w:sz w:val="24"/>
          <w:szCs w:val="24"/>
        </w:rPr>
        <w:t>.</w:t>
      </w:r>
    </w:p>
    <w:p w14:paraId="28D20F1F" w14:textId="77777777" w:rsidR="002A6283" w:rsidRPr="006301C3" w:rsidRDefault="002A6283" w:rsidP="00EA3EEC">
      <w:pPr>
        <w:spacing w:before="100" w:beforeAutospacing="1" w:after="100" w:afterAutospacing="1" w:line="360" w:lineRule="auto"/>
        <w:jc w:val="both"/>
        <w:rPr>
          <w:rFonts w:ascii="Arial" w:hAnsi="Arial" w:cs="Arial"/>
          <w:sz w:val="24"/>
          <w:szCs w:val="24"/>
        </w:rPr>
      </w:pPr>
      <w:proofErr w:type="gramStart"/>
      <w:r w:rsidRPr="006301C3">
        <w:rPr>
          <w:rFonts w:ascii="Arial" w:hAnsi="Arial" w:cs="Arial"/>
          <w:b/>
          <w:sz w:val="24"/>
          <w:szCs w:val="24"/>
        </w:rPr>
        <w:t>SR.</w:t>
      </w:r>
      <w:proofErr w:type="gramEnd"/>
      <w:r w:rsidRPr="006301C3">
        <w:rPr>
          <w:rFonts w:ascii="Arial" w:hAnsi="Arial" w:cs="Arial"/>
          <w:b/>
          <w:sz w:val="24"/>
          <w:szCs w:val="24"/>
        </w:rPr>
        <w:t xml:space="preserve"> PRESIDENTE (Deputado Ademar Traiano - PSD): </w:t>
      </w:r>
      <w:r w:rsidRPr="006301C3">
        <w:rPr>
          <w:rFonts w:ascii="Arial" w:hAnsi="Arial" w:cs="Arial"/>
          <w:sz w:val="24"/>
          <w:szCs w:val="24"/>
        </w:rPr>
        <w:t xml:space="preserve"> Pois não, Deputado. Som na liderança.</w:t>
      </w:r>
    </w:p>
    <w:p w14:paraId="1D9AE61D" w14:textId="300B9A92" w:rsidR="002A6283" w:rsidRPr="006301C3" w:rsidRDefault="002A6283" w:rsidP="00EA3EEC">
      <w:pPr>
        <w:spacing w:before="100" w:beforeAutospacing="1" w:after="100" w:afterAutospacing="1" w:line="360" w:lineRule="auto"/>
        <w:jc w:val="both"/>
        <w:rPr>
          <w:rFonts w:ascii="Arial" w:hAnsi="Arial" w:cs="Arial"/>
          <w:sz w:val="24"/>
          <w:szCs w:val="24"/>
        </w:rPr>
      </w:pPr>
      <w:r w:rsidRPr="006301C3">
        <w:rPr>
          <w:rFonts w:ascii="Arial" w:hAnsi="Arial" w:cs="Arial"/>
          <w:b/>
          <w:sz w:val="24"/>
          <w:szCs w:val="24"/>
        </w:rPr>
        <w:t>DEPUTADO RICARDO ARRUDA (PL):</w:t>
      </w:r>
      <w:r w:rsidRPr="006301C3">
        <w:rPr>
          <w:rFonts w:ascii="Arial" w:hAnsi="Arial" w:cs="Arial"/>
          <w:sz w:val="24"/>
          <w:szCs w:val="24"/>
        </w:rPr>
        <w:t xml:space="preserve"> </w:t>
      </w:r>
      <w:r w:rsidR="00CD55DA" w:rsidRPr="006301C3">
        <w:rPr>
          <w:rFonts w:ascii="Arial" w:hAnsi="Arial" w:cs="Arial"/>
          <w:sz w:val="24"/>
          <w:szCs w:val="24"/>
        </w:rPr>
        <w:t xml:space="preserve">O </w:t>
      </w:r>
      <w:r w:rsidRPr="006301C3">
        <w:rPr>
          <w:rFonts w:ascii="Arial" w:hAnsi="Arial" w:cs="Arial"/>
          <w:sz w:val="24"/>
          <w:szCs w:val="24"/>
        </w:rPr>
        <w:t xml:space="preserve">Presidente Bolsonaro voltará ao Brasil. Vocês vão ver a recepção que ele terá no aeroporto de Brasília, todos ovacionando; diferente de quando o Lula chega </w:t>
      </w:r>
      <w:proofErr w:type="gramStart"/>
      <w:r w:rsidR="00CD55DA" w:rsidRPr="006301C3">
        <w:rPr>
          <w:rFonts w:ascii="Arial" w:hAnsi="Arial" w:cs="Arial"/>
          <w:sz w:val="24"/>
          <w:szCs w:val="24"/>
        </w:rPr>
        <w:t>em</w:t>
      </w:r>
      <w:proofErr w:type="gramEnd"/>
      <w:r w:rsidRPr="006301C3">
        <w:rPr>
          <w:rFonts w:ascii="Arial" w:hAnsi="Arial" w:cs="Arial"/>
          <w:sz w:val="24"/>
          <w:szCs w:val="24"/>
        </w:rPr>
        <w:t xml:space="preserve"> algum lugar e </w:t>
      </w:r>
      <w:r w:rsidR="00CD55DA" w:rsidRPr="006301C3">
        <w:rPr>
          <w:rFonts w:ascii="Arial" w:hAnsi="Arial" w:cs="Arial"/>
          <w:sz w:val="24"/>
          <w:szCs w:val="24"/>
        </w:rPr>
        <w:t xml:space="preserve">é </w:t>
      </w:r>
      <w:r w:rsidRPr="006301C3">
        <w:rPr>
          <w:rFonts w:ascii="Arial" w:hAnsi="Arial" w:cs="Arial"/>
          <w:sz w:val="24"/>
          <w:szCs w:val="24"/>
        </w:rPr>
        <w:t>aquele coro que ninguém deixa de ouvir:</w:t>
      </w:r>
      <w:r w:rsidRPr="006301C3">
        <w:rPr>
          <w:rFonts w:ascii="Arial" w:hAnsi="Arial" w:cs="Arial"/>
          <w:i/>
          <w:sz w:val="24"/>
          <w:szCs w:val="24"/>
        </w:rPr>
        <w:t xml:space="preserve"> Lula ladrão, seu lugar é na prisão</w:t>
      </w:r>
      <w:r w:rsidRPr="006301C3">
        <w:rPr>
          <w:rFonts w:ascii="Arial" w:hAnsi="Arial" w:cs="Arial"/>
          <w:sz w:val="24"/>
          <w:szCs w:val="24"/>
        </w:rPr>
        <w:t>. É o que ouvimos em qualquer lugar que esse</w:t>
      </w:r>
      <w:r w:rsidRPr="006301C3">
        <w:rPr>
          <w:rFonts w:ascii="Arial" w:hAnsi="Arial" w:cs="Arial"/>
          <w:i/>
          <w:sz w:val="24"/>
          <w:szCs w:val="24"/>
        </w:rPr>
        <w:t xml:space="preserve"> </w:t>
      </w:r>
      <w:proofErr w:type="spellStart"/>
      <w:r w:rsidRPr="006301C3">
        <w:rPr>
          <w:rFonts w:ascii="Arial" w:hAnsi="Arial" w:cs="Arial"/>
          <w:i/>
          <w:sz w:val="24"/>
          <w:szCs w:val="24"/>
        </w:rPr>
        <w:t>descondenado</w:t>
      </w:r>
      <w:proofErr w:type="spellEnd"/>
      <w:r w:rsidRPr="006301C3">
        <w:rPr>
          <w:rFonts w:ascii="Arial" w:hAnsi="Arial" w:cs="Arial"/>
          <w:sz w:val="24"/>
          <w:szCs w:val="24"/>
        </w:rPr>
        <w:t xml:space="preserve"> põe o pé. Agora ainda mais, depois dessa de desmerecer todo </w:t>
      </w:r>
      <w:r w:rsidR="00CD55DA" w:rsidRPr="006301C3">
        <w:rPr>
          <w:rFonts w:ascii="Arial" w:hAnsi="Arial" w:cs="Arial"/>
          <w:sz w:val="24"/>
          <w:szCs w:val="24"/>
        </w:rPr>
        <w:t xml:space="preserve">o </w:t>
      </w:r>
      <w:r w:rsidRPr="006301C3">
        <w:rPr>
          <w:rFonts w:ascii="Arial" w:hAnsi="Arial" w:cs="Arial"/>
          <w:sz w:val="24"/>
          <w:szCs w:val="24"/>
        </w:rPr>
        <w:t>trabalho da polícia de investigar e prender os criminosos - e está documentado, está filmado tudo</w:t>
      </w:r>
      <w:r w:rsidR="00CD55DA" w:rsidRPr="006301C3">
        <w:rPr>
          <w:rFonts w:ascii="Arial" w:hAnsi="Arial" w:cs="Arial"/>
          <w:sz w:val="24"/>
          <w:szCs w:val="24"/>
        </w:rPr>
        <w:t>. E</w:t>
      </w:r>
      <w:r w:rsidRPr="006301C3">
        <w:rPr>
          <w:rFonts w:ascii="Arial" w:hAnsi="Arial" w:cs="Arial"/>
          <w:sz w:val="24"/>
          <w:szCs w:val="24"/>
        </w:rPr>
        <w:t xml:space="preserve">le teve a </w:t>
      </w:r>
      <w:r w:rsidRPr="006301C3">
        <w:rPr>
          <w:rFonts w:ascii="Arial" w:hAnsi="Arial" w:cs="Arial"/>
          <w:i/>
          <w:sz w:val="24"/>
          <w:szCs w:val="24"/>
        </w:rPr>
        <w:t>cara de pau</w:t>
      </w:r>
      <w:r w:rsidRPr="006301C3">
        <w:rPr>
          <w:rFonts w:ascii="Arial" w:hAnsi="Arial" w:cs="Arial"/>
          <w:sz w:val="24"/>
          <w:szCs w:val="24"/>
        </w:rPr>
        <w:t xml:space="preserve"> de dizer que é uma armação do Moro. O Moro realmente é a </w:t>
      </w:r>
      <w:r w:rsidRPr="006301C3">
        <w:rPr>
          <w:rFonts w:ascii="Arial" w:hAnsi="Arial" w:cs="Arial"/>
          <w:i/>
          <w:sz w:val="24"/>
          <w:szCs w:val="24"/>
        </w:rPr>
        <w:t>pedra no sapato</w:t>
      </w:r>
      <w:r w:rsidRPr="006301C3">
        <w:rPr>
          <w:rFonts w:ascii="Arial" w:hAnsi="Arial" w:cs="Arial"/>
          <w:sz w:val="24"/>
          <w:szCs w:val="24"/>
        </w:rPr>
        <w:t xml:space="preserve"> no Lula, mas o Moro trabalhou pelo lado do bem, pelo lado da lei. E não </w:t>
      </w:r>
      <w:proofErr w:type="gramStart"/>
      <w:r w:rsidRPr="006301C3">
        <w:rPr>
          <w:rFonts w:ascii="Arial" w:hAnsi="Arial" w:cs="Arial"/>
          <w:sz w:val="24"/>
          <w:szCs w:val="24"/>
        </w:rPr>
        <w:t>foi,</w:t>
      </w:r>
      <w:proofErr w:type="gramEnd"/>
      <w:r w:rsidRPr="006301C3">
        <w:rPr>
          <w:rFonts w:ascii="Arial" w:hAnsi="Arial" w:cs="Arial"/>
          <w:sz w:val="24"/>
          <w:szCs w:val="24"/>
        </w:rPr>
        <w:t xml:space="preserve"> Delegado Tito, apenas o S</w:t>
      </w:r>
      <w:r w:rsidR="00CD55DA" w:rsidRPr="006301C3">
        <w:rPr>
          <w:rFonts w:ascii="Arial" w:hAnsi="Arial" w:cs="Arial"/>
          <w:sz w:val="24"/>
          <w:szCs w:val="24"/>
        </w:rPr>
        <w:t>é</w:t>
      </w:r>
      <w:r w:rsidRPr="006301C3">
        <w:rPr>
          <w:rFonts w:ascii="Arial" w:hAnsi="Arial" w:cs="Arial"/>
          <w:sz w:val="24"/>
          <w:szCs w:val="24"/>
        </w:rPr>
        <w:t xml:space="preserve">rgio Moro que condenou ele, teve mais de mil juízes que o condenaram e foram aumentando as penas. E ainda ele diz que nunca teve o tríplex. Ele entrou com uma ação para pedir o dinheiro dele de volta. É uma loucura o que esse homem faz. Acho que ele já não está </w:t>
      </w:r>
      <w:r w:rsidRPr="006301C3">
        <w:rPr>
          <w:rFonts w:ascii="Arial" w:hAnsi="Arial" w:cs="Arial"/>
          <w:i/>
          <w:sz w:val="24"/>
          <w:szCs w:val="24"/>
        </w:rPr>
        <w:t>batendo bem dos pinos</w:t>
      </w:r>
      <w:r w:rsidRPr="006301C3">
        <w:rPr>
          <w:rFonts w:ascii="Arial" w:hAnsi="Arial" w:cs="Arial"/>
          <w:sz w:val="24"/>
          <w:szCs w:val="24"/>
        </w:rPr>
        <w:t>. Acho que a cachaça acabou com os neurônios dele. Não é possível. Não é possível isso. Vou dar um recadinho para a turma</w:t>
      </w:r>
      <w:r w:rsidR="00CD55DA" w:rsidRPr="006301C3">
        <w:rPr>
          <w:rFonts w:ascii="Arial" w:hAnsi="Arial" w:cs="Arial"/>
          <w:sz w:val="24"/>
          <w:szCs w:val="24"/>
        </w:rPr>
        <w:t xml:space="preserve">, </w:t>
      </w:r>
      <w:proofErr w:type="gramStart"/>
      <w:r w:rsidRPr="006301C3">
        <w:rPr>
          <w:rFonts w:ascii="Arial" w:hAnsi="Arial" w:cs="Arial"/>
          <w:sz w:val="24"/>
          <w:szCs w:val="24"/>
        </w:rPr>
        <w:t xml:space="preserve">Deputado Delegado </w:t>
      </w:r>
      <w:proofErr w:type="spellStart"/>
      <w:r w:rsidRPr="006301C3">
        <w:rPr>
          <w:rFonts w:ascii="Arial" w:hAnsi="Arial" w:cs="Arial"/>
          <w:sz w:val="24"/>
          <w:szCs w:val="24"/>
        </w:rPr>
        <w:t>Jacovós</w:t>
      </w:r>
      <w:proofErr w:type="spellEnd"/>
      <w:r w:rsidRPr="006301C3">
        <w:rPr>
          <w:rFonts w:ascii="Arial" w:hAnsi="Arial" w:cs="Arial"/>
          <w:sz w:val="24"/>
          <w:szCs w:val="24"/>
        </w:rPr>
        <w:t>, vou dar</w:t>
      </w:r>
      <w:proofErr w:type="gramEnd"/>
      <w:r w:rsidRPr="006301C3">
        <w:rPr>
          <w:rFonts w:ascii="Arial" w:hAnsi="Arial" w:cs="Arial"/>
          <w:sz w:val="24"/>
          <w:szCs w:val="24"/>
        </w:rPr>
        <w:t xml:space="preserve"> um recadinho aqui para a turma da bandidagem do MST</w:t>
      </w:r>
      <w:r w:rsidR="00CD55DA" w:rsidRPr="006301C3">
        <w:rPr>
          <w:rFonts w:ascii="Arial" w:hAnsi="Arial" w:cs="Arial"/>
          <w:sz w:val="24"/>
          <w:szCs w:val="24"/>
        </w:rPr>
        <w:t>,</w:t>
      </w:r>
      <w:r w:rsidRPr="006301C3">
        <w:rPr>
          <w:rFonts w:ascii="Arial" w:hAnsi="Arial" w:cs="Arial"/>
          <w:sz w:val="24"/>
          <w:szCs w:val="24"/>
        </w:rPr>
        <w:t xml:space="preserve"> que invade terra</w:t>
      </w:r>
      <w:r w:rsidR="00CD55DA" w:rsidRPr="006301C3">
        <w:rPr>
          <w:rFonts w:ascii="Arial" w:hAnsi="Arial" w:cs="Arial"/>
          <w:sz w:val="24"/>
          <w:szCs w:val="24"/>
        </w:rPr>
        <w:t>s</w:t>
      </w:r>
      <w:r w:rsidRPr="006301C3">
        <w:rPr>
          <w:rFonts w:ascii="Arial" w:hAnsi="Arial" w:cs="Arial"/>
          <w:sz w:val="24"/>
          <w:szCs w:val="24"/>
        </w:rPr>
        <w:t xml:space="preserve"> produtiva</w:t>
      </w:r>
      <w:r w:rsidR="00CD55DA" w:rsidRPr="006301C3">
        <w:rPr>
          <w:rFonts w:ascii="Arial" w:hAnsi="Arial" w:cs="Arial"/>
          <w:sz w:val="24"/>
          <w:szCs w:val="24"/>
        </w:rPr>
        <w:t>s:</w:t>
      </w:r>
      <w:r w:rsidRPr="006301C3">
        <w:rPr>
          <w:rFonts w:ascii="Arial" w:hAnsi="Arial" w:cs="Arial"/>
          <w:sz w:val="24"/>
          <w:szCs w:val="24"/>
        </w:rPr>
        <w:t xml:space="preserve"> Vamos finalizar esta Frente Parlamentar que já tem 11 assinaturas. Convido mais Deputados a assinarem a </w:t>
      </w:r>
      <w:r w:rsidRPr="006301C3">
        <w:rPr>
          <w:rFonts w:ascii="Arial" w:hAnsi="Arial" w:cs="Arial"/>
          <w:i/>
          <w:sz w:val="24"/>
          <w:szCs w:val="24"/>
        </w:rPr>
        <w:t>Frente Parlamentar de Defesa à Propriedade</w:t>
      </w:r>
      <w:r w:rsidRPr="006301C3">
        <w:rPr>
          <w:rFonts w:ascii="Arial" w:hAnsi="Arial" w:cs="Arial"/>
          <w:sz w:val="24"/>
          <w:szCs w:val="24"/>
        </w:rPr>
        <w:t>. Isso é importante. Assim que estiver formada, vamos nos reunir com o Governador Ratinho Júnior, com o Secretário de Segurança Pública e vamos aqui dizer que no Paraná é tolerância zero para vagabundo e invasor de terra</w:t>
      </w:r>
      <w:r w:rsidR="00CD55DA" w:rsidRPr="006301C3">
        <w:rPr>
          <w:rFonts w:ascii="Arial" w:hAnsi="Arial" w:cs="Arial"/>
          <w:sz w:val="24"/>
          <w:szCs w:val="24"/>
        </w:rPr>
        <w:t>s</w:t>
      </w:r>
      <w:r w:rsidRPr="006301C3">
        <w:rPr>
          <w:rFonts w:ascii="Arial" w:hAnsi="Arial" w:cs="Arial"/>
          <w:sz w:val="24"/>
          <w:szCs w:val="24"/>
        </w:rPr>
        <w:t xml:space="preserve">. Vão invadir na Bahia. E lá, pelo </w:t>
      </w:r>
      <w:r w:rsidR="00CD55DA" w:rsidRPr="006301C3">
        <w:rPr>
          <w:rFonts w:ascii="Arial" w:hAnsi="Arial" w:cs="Arial"/>
          <w:sz w:val="24"/>
          <w:szCs w:val="24"/>
        </w:rPr>
        <w:t xml:space="preserve">o </w:t>
      </w:r>
      <w:r w:rsidRPr="006301C3">
        <w:rPr>
          <w:rFonts w:ascii="Arial" w:hAnsi="Arial" w:cs="Arial"/>
          <w:sz w:val="24"/>
          <w:szCs w:val="24"/>
        </w:rPr>
        <w:t>que estou vendo, os fazendeiros estão se reunindo para receber essa turma à bala. Por que no Governo Bolsonaro não tinha mais nenhuma invasão de terra? Essa pergunta é para qualquer Deputado do PT. Porque o Governo Bolsonaro foi o que mais entregou títulos de terra, foram mais de 450 mil títulos de terra. Isso é reforma agrária</w:t>
      </w:r>
      <w:r w:rsidR="00CD55DA" w:rsidRPr="006301C3">
        <w:rPr>
          <w:rFonts w:ascii="Arial" w:hAnsi="Arial" w:cs="Arial"/>
          <w:sz w:val="24"/>
          <w:szCs w:val="24"/>
        </w:rPr>
        <w:t>, n</w:t>
      </w:r>
      <w:r w:rsidRPr="006301C3">
        <w:rPr>
          <w:rFonts w:ascii="Arial" w:hAnsi="Arial" w:cs="Arial"/>
          <w:sz w:val="24"/>
          <w:szCs w:val="24"/>
        </w:rPr>
        <w:t>ão usar esse povo do MST como massa de manobra para invadir terras produtivas. Isso é uma vergonha</w:t>
      </w:r>
      <w:r w:rsidR="00CD55DA" w:rsidRPr="006301C3">
        <w:rPr>
          <w:rFonts w:ascii="Arial" w:hAnsi="Arial" w:cs="Arial"/>
          <w:sz w:val="24"/>
          <w:szCs w:val="24"/>
        </w:rPr>
        <w:t>!</w:t>
      </w:r>
      <w:r w:rsidRPr="006301C3">
        <w:rPr>
          <w:rFonts w:ascii="Arial" w:hAnsi="Arial" w:cs="Arial"/>
          <w:sz w:val="24"/>
          <w:szCs w:val="24"/>
        </w:rPr>
        <w:t xml:space="preserve"> Atrapalhar o pequeno, o médio, o grande produtor, que geram emprego e renda em nosso Paraná e são responsáveis por 70% da nossa economia. E no Brasil inteiro é assim</w:t>
      </w:r>
      <w:r w:rsidR="00CD55DA" w:rsidRPr="006301C3">
        <w:rPr>
          <w:rFonts w:ascii="Arial" w:hAnsi="Arial" w:cs="Arial"/>
          <w:sz w:val="24"/>
          <w:szCs w:val="24"/>
        </w:rPr>
        <w:t>, o</w:t>
      </w:r>
      <w:r w:rsidRPr="006301C3">
        <w:rPr>
          <w:rFonts w:ascii="Arial" w:hAnsi="Arial" w:cs="Arial"/>
          <w:sz w:val="24"/>
          <w:szCs w:val="24"/>
        </w:rPr>
        <w:t xml:space="preserve"> agronegócio mantém a economia do nosso Brasil. Então, temos que tratar com muita força, sim, combater esses criminosos.</w:t>
      </w:r>
    </w:p>
    <w:p w14:paraId="5A7AB5CF" w14:textId="4E4184E4" w:rsidR="002A6283" w:rsidRPr="006301C3" w:rsidRDefault="002A6283" w:rsidP="00EA3EEC">
      <w:pPr>
        <w:spacing w:before="100" w:beforeAutospacing="1" w:after="100" w:afterAutospacing="1" w:line="360" w:lineRule="auto"/>
        <w:jc w:val="both"/>
        <w:rPr>
          <w:rFonts w:ascii="Arial" w:hAnsi="Arial" w:cs="Arial"/>
          <w:sz w:val="24"/>
          <w:szCs w:val="24"/>
        </w:rPr>
      </w:pPr>
      <w:r w:rsidRPr="006301C3">
        <w:rPr>
          <w:rFonts w:ascii="Arial" w:hAnsi="Arial" w:cs="Arial"/>
          <w:b/>
          <w:sz w:val="24"/>
          <w:szCs w:val="24"/>
        </w:rPr>
        <w:t xml:space="preserve">Deputado Delegado </w:t>
      </w:r>
      <w:proofErr w:type="spellStart"/>
      <w:r w:rsidRPr="006301C3">
        <w:rPr>
          <w:rFonts w:ascii="Arial" w:hAnsi="Arial" w:cs="Arial"/>
          <w:b/>
          <w:sz w:val="24"/>
          <w:szCs w:val="24"/>
        </w:rPr>
        <w:t>Jacovós</w:t>
      </w:r>
      <w:proofErr w:type="spellEnd"/>
      <w:r w:rsidRPr="006301C3">
        <w:rPr>
          <w:rFonts w:ascii="Arial" w:hAnsi="Arial" w:cs="Arial"/>
          <w:b/>
          <w:sz w:val="24"/>
          <w:szCs w:val="24"/>
        </w:rPr>
        <w:t xml:space="preserve"> (PL):</w:t>
      </w:r>
      <w:r w:rsidRPr="006301C3">
        <w:rPr>
          <w:rFonts w:ascii="Arial" w:hAnsi="Arial" w:cs="Arial"/>
          <w:sz w:val="24"/>
          <w:szCs w:val="24"/>
        </w:rPr>
        <w:t xml:space="preserve"> Um aparte, Deputado Arruda</w:t>
      </w:r>
      <w:r w:rsidR="00CD55DA" w:rsidRPr="006301C3">
        <w:rPr>
          <w:rFonts w:ascii="Arial" w:hAnsi="Arial" w:cs="Arial"/>
          <w:sz w:val="24"/>
          <w:szCs w:val="24"/>
        </w:rPr>
        <w:t>.</w:t>
      </w:r>
    </w:p>
    <w:p w14:paraId="309DA6C8" w14:textId="77777777" w:rsidR="002A6283" w:rsidRPr="006301C3" w:rsidRDefault="002A6283" w:rsidP="00EA3EEC">
      <w:pPr>
        <w:spacing w:before="100" w:beforeAutospacing="1" w:after="100" w:afterAutospacing="1" w:line="360" w:lineRule="auto"/>
        <w:jc w:val="both"/>
        <w:rPr>
          <w:rFonts w:ascii="Arial" w:hAnsi="Arial" w:cs="Arial"/>
          <w:sz w:val="24"/>
          <w:szCs w:val="24"/>
        </w:rPr>
      </w:pPr>
      <w:r w:rsidRPr="006301C3">
        <w:rPr>
          <w:rFonts w:ascii="Arial" w:hAnsi="Arial" w:cs="Arial"/>
          <w:b/>
          <w:sz w:val="24"/>
          <w:szCs w:val="24"/>
        </w:rPr>
        <w:t>DEPUTADO RICARDO ARRUDA (PL):</w:t>
      </w:r>
      <w:r w:rsidRPr="006301C3">
        <w:rPr>
          <w:rFonts w:ascii="Arial" w:hAnsi="Arial" w:cs="Arial"/>
          <w:sz w:val="24"/>
          <w:szCs w:val="24"/>
        </w:rPr>
        <w:t xml:space="preserve"> Pois não, Delegado.</w:t>
      </w:r>
    </w:p>
    <w:p w14:paraId="7BA8EC88" w14:textId="77777777" w:rsidR="00672324" w:rsidRPr="006301C3" w:rsidRDefault="002A6283" w:rsidP="00672324">
      <w:pPr>
        <w:spacing w:before="100" w:beforeAutospacing="1" w:after="100" w:afterAutospacing="1" w:line="360" w:lineRule="auto"/>
        <w:jc w:val="both"/>
        <w:rPr>
          <w:rFonts w:ascii="Arial" w:hAnsi="Arial" w:cs="Arial"/>
          <w:sz w:val="24"/>
          <w:szCs w:val="24"/>
        </w:rPr>
      </w:pPr>
      <w:r w:rsidRPr="006301C3">
        <w:rPr>
          <w:rFonts w:ascii="Arial" w:hAnsi="Arial" w:cs="Arial"/>
          <w:b/>
          <w:sz w:val="24"/>
          <w:szCs w:val="24"/>
        </w:rPr>
        <w:t xml:space="preserve">Deputado Delegado </w:t>
      </w:r>
      <w:proofErr w:type="spellStart"/>
      <w:r w:rsidRPr="006301C3">
        <w:rPr>
          <w:rFonts w:ascii="Arial" w:hAnsi="Arial" w:cs="Arial"/>
          <w:b/>
          <w:sz w:val="24"/>
          <w:szCs w:val="24"/>
        </w:rPr>
        <w:t>Jacovós</w:t>
      </w:r>
      <w:proofErr w:type="spellEnd"/>
      <w:r w:rsidRPr="006301C3">
        <w:rPr>
          <w:rFonts w:ascii="Arial" w:hAnsi="Arial" w:cs="Arial"/>
          <w:b/>
          <w:sz w:val="24"/>
          <w:szCs w:val="24"/>
        </w:rPr>
        <w:t xml:space="preserve"> (PL):</w:t>
      </w:r>
      <w:r w:rsidRPr="006301C3">
        <w:rPr>
          <w:rFonts w:ascii="Arial" w:hAnsi="Arial" w:cs="Arial"/>
          <w:sz w:val="24"/>
          <w:szCs w:val="24"/>
        </w:rPr>
        <w:t xml:space="preserve"> Deputado Arruda</w:t>
      </w:r>
      <w:proofErr w:type="gramStart"/>
      <w:r w:rsidRPr="006301C3">
        <w:rPr>
          <w:rFonts w:ascii="Arial" w:hAnsi="Arial" w:cs="Arial"/>
          <w:sz w:val="24"/>
          <w:szCs w:val="24"/>
        </w:rPr>
        <w:t>, sei</w:t>
      </w:r>
      <w:proofErr w:type="gramEnd"/>
      <w:r w:rsidRPr="006301C3">
        <w:rPr>
          <w:rFonts w:ascii="Arial" w:hAnsi="Arial" w:cs="Arial"/>
          <w:sz w:val="24"/>
          <w:szCs w:val="24"/>
        </w:rPr>
        <w:t xml:space="preserve"> que o senhor tocou rapidamente no assunto, mas é uma situação que interessa até em nível internacional. </w:t>
      </w:r>
      <w:proofErr w:type="gramStart"/>
      <w:r w:rsidRPr="006301C3">
        <w:rPr>
          <w:rFonts w:ascii="Arial" w:hAnsi="Arial" w:cs="Arial"/>
          <w:sz w:val="24"/>
          <w:szCs w:val="24"/>
        </w:rPr>
        <w:t>Todos ficamos</w:t>
      </w:r>
      <w:proofErr w:type="gramEnd"/>
      <w:r w:rsidRPr="006301C3">
        <w:rPr>
          <w:rFonts w:ascii="Arial" w:hAnsi="Arial" w:cs="Arial"/>
          <w:sz w:val="24"/>
          <w:szCs w:val="24"/>
        </w:rPr>
        <w:t xml:space="preserve"> sabendo dessa organização criminosa que montou um verdadeiro QG aqui na capital do estado no sentido de sequestrar a família do Senador S</w:t>
      </w:r>
      <w:r w:rsidR="00CD55DA" w:rsidRPr="006301C3">
        <w:rPr>
          <w:rFonts w:ascii="Arial" w:hAnsi="Arial" w:cs="Arial"/>
          <w:sz w:val="24"/>
          <w:szCs w:val="24"/>
        </w:rPr>
        <w:t>é</w:t>
      </w:r>
      <w:r w:rsidRPr="006301C3">
        <w:rPr>
          <w:rFonts w:ascii="Arial" w:hAnsi="Arial" w:cs="Arial"/>
          <w:sz w:val="24"/>
          <w:szCs w:val="24"/>
        </w:rPr>
        <w:t xml:space="preserve">rgio Moro e efetivamente praticar os mais variados delitos, inclusive contra o Promotor Lincoln </w:t>
      </w:r>
      <w:proofErr w:type="spellStart"/>
      <w:r w:rsidRPr="006301C3">
        <w:rPr>
          <w:rFonts w:ascii="Arial" w:hAnsi="Arial" w:cs="Arial"/>
          <w:sz w:val="24"/>
          <w:szCs w:val="24"/>
        </w:rPr>
        <w:t>Gakiya</w:t>
      </w:r>
      <w:proofErr w:type="spellEnd"/>
      <w:r w:rsidRPr="006301C3">
        <w:rPr>
          <w:rFonts w:ascii="Arial" w:hAnsi="Arial" w:cs="Arial"/>
          <w:sz w:val="24"/>
          <w:szCs w:val="24"/>
        </w:rPr>
        <w:t>, que combate o crime organizado em São Paulo há mais de 20 anos. O que ficamos estupefatos, vamos dizer assim, admirados é de vermos um Presidente da República no exercício da função debochar de instituições de estado, do próprio Ministério da Justiça, do qual ele nomeou o Ministro</w:t>
      </w:r>
      <w:r w:rsidR="00CD55DA" w:rsidRPr="006301C3">
        <w:rPr>
          <w:rFonts w:ascii="Arial" w:hAnsi="Arial" w:cs="Arial"/>
          <w:sz w:val="24"/>
          <w:szCs w:val="24"/>
        </w:rPr>
        <w:t>,</w:t>
      </w:r>
      <w:r w:rsidRPr="006301C3">
        <w:rPr>
          <w:rFonts w:ascii="Arial" w:hAnsi="Arial" w:cs="Arial"/>
          <w:sz w:val="24"/>
          <w:szCs w:val="24"/>
        </w:rPr>
        <w:t xml:space="preserve"> da própria instituição Polícia Federal, que ele também em tese indicou o Delegado-Chefe da Polícia Federal</w:t>
      </w:r>
      <w:r w:rsidR="00CD55DA" w:rsidRPr="006301C3">
        <w:rPr>
          <w:rFonts w:ascii="Arial" w:hAnsi="Arial" w:cs="Arial"/>
          <w:sz w:val="24"/>
          <w:szCs w:val="24"/>
        </w:rPr>
        <w:t>,</w:t>
      </w:r>
      <w:r w:rsidRPr="006301C3">
        <w:rPr>
          <w:rFonts w:ascii="Arial" w:hAnsi="Arial" w:cs="Arial"/>
          <w:sz w:val="24"/>
          <w:szCs w:val="24"/>
        </w:rPr>
        <w:t xml:space="preserve"> da Justiça Federal do Brasil</w:t>
      </w:r>
      <w:r w:rsidR="00CD55DA" w:rsidRPr="006301C3">
        <w:rPr>
          <w:rFonts w:ascii="Arial" w:hAnsi="Arial" w:cs="Arial"/>
          <w:sz w:val="24"/>
          <w:szCs w:val="24"/>
        </w:rPr>
        <w:t>,</w:t>
      </w:r>
      <w:r w:rsidRPr="006301C3">
        <w:rPr>
          <w:rFonts w:ascii="Arial" w:hAnsi="Arial" w:cs="Arial"/>
          <w:sz w:val="24"/>
          <w:szCs w:val="24"/>
        </w:rPr>
        <w:t xml:space="preserve"> do Ministério Público Federal e do Ministério Público do Estado de São Paulo</w:t>
      </w:r>
      <w:r w:rsidR="00CD55DA" w:rsidRPr="006301C3">
        <w:rPr>
          <w:rFonts w:ascii="Arial" w:hAnsi="Arial" w:cs="Arial"/>
          <w:sz w:val="24"/>
          <w:szCs w:val="24"/>
        </w:rPr>
        <w:t xml:space="preserve"> e</w:t>
      </w:r>
      <w:r w:rsidRPr="006301C3">
        <w:rPr>
          <w:rFonts w:ascii="Arial" w:hAnsi="Arial" w:cs="Arial"/>
          <w:sz w:val="24"/>
          <w:szCs w:val="24"/>
        </w:rPr>
        <w:t xml:space="preserve"> da Polícia Militar do Estado do Paraná, que atualmente está fazendo a vigilância do Senador S</w:t>
      </w:r>
      <w:r w:rsidR="00CD55DA" w:rsidRPr="006301C3">
        <w:rPr>
          <w:rFonts w:ascii="Arial" w:hAnsi="Arial" w:cs="Arial"/>
          <w:sz w:val="24"/>
          <w:szCs w:val="24"/>
        </w:rPr>
        <w:t>é</w:t>
      </w:r>
      <w:r w:rsidRPr="006301C3">
        <w:rPr>
          <w:rFonts w:ascii="Arial" w:hAnsi="Arial" w:cs="Arial"/>
          <w:sz w:val="24"/>
          <w:szCs w:val="24"/>
        </w:rPr>
        <w:t xml:space="preserve">rgio Moro. Assim, um Presidente da República, no exercício da função, de forma vergonhosa, debochar de todas essas instituições. E vocês viram algum órgão de imprensa dizer que o atual Presidente da República está falando em ato antidemocrático? Porque são instituições. Ninguém falou nada! Como agora inventaram essa história aí </w:t>
      </w:r>
      <w:r w:rsidR="00CD55DA" w:rsidRPr="006301C3">
        <w:rPr>
          <w:rFonts w:ascii="Arial" w:hAnsi="Arial" w:cs="Arial"/>
          <w:sz w:val="24"/>
          <w:szCs w:val="24"/>
        </w:rPr>
        <w:t xml:space="preserve">de </w:t>
      </w:r>
      <w:r w:rsidRPr="006301C3">
        <w:rPr>
          <w:rFonts w:ascii="Arial" w:hAnsi="Arial" w:cs="Arial"/>
          <w:sz w:val="24"/>
          <w:szCs w:val="24"/>
        </w:rPr>
        <w:t>que o Lula não foi para a China porque ele está com pneumonia - toda a imprensa está divulgando isso aí. Eles não foram investigar na verdade os fatos reais que levaram o Presidente Lula a cancelar a viagem. Nós</w:t>
      </w:r>
      <w:r w:rsidR="00CD55DA" w:rsidRPr="006301C3">
        <w:rPr>
          <w:rFonts w:ascii="Arial" w:hAnsi="Arial" w:cs="Arial"/>
          <w:sz w:val="24"/>
          <w:szCs w:val="24"/>
        </w:rPr>
        <w:t>,</w:t>
      </w:r>
      <w:r w:rsidRPr="006301C3">
        <w:rPr>
          <w:rFonts w:ascii="Arial" w:hAnsi="Arial" w:cs="Arial"/>
          <w:sz w:val="24"/>
          <w:szCs w:val="24"/>
        </w:rPr>
        <w:t xml:space="preserve"> que já somos policiais há 32 anos</w:t>
      </w:r>
      <w:r w:rsidR="00CD55DA" w:rsidRPr="006301C3">
        <w:rPr>
          <w:rFonts w:ascii="Arial" w:hAnsi="Arial" w:cs="Arial"/>
          <w:sz w:val="24"/>
          <w:szCs w:val="24"/>
        </w:rPr>
        <w:t>,</w:t>
      </w:r>
      <w:r w:rsidRPr="006301C3">
        <w:rPr>
          <w:rFonts w:ascii="Arial" w:hAnsi="Arial" w:cs="Arial"/>
          <w:sz w:val="24"/>
          <w:szCs w:val="24"/>
        </w:rPr>
        <w:t xml:space="preserve"> podemos imaginar</w:t>
      </w:r>
      <w:r w:rsidR="00CD55DA" w:rsidRPr="006301C3">
        <w:rPr>
          <w:rFonts w:ascii="Arial" w:hAnsi="Arial" w:cs="Arial"/>
          <w:sz w:val="24"/>
          <w:szCs w:val="24"/>
        </w:rPr>
        <w:t>. P</w:t>
      </w:r>
      <w:r w:rsidRPr="006301C3">
        <w:rPr>
          <w:rFonts w:ascii="Arial" w:hAnsi="Arial" w:cs="Arial"/>
          <w:sz w:val="24"/>
          <w:szCs w:val="24"/>
        </w:rPr>
        <w:t xml:space="preserve">orque está faltando assessoria, não é, Ricardo, para o Presidente Lula. Talvez, se levassem o Arilson aqui, que é um Deputado preparado, para assessorar o Lula, não fariam essas besteiras. Mas aí alguém chegou para o Lula e falou: </w:t>
      </w:r>
      <w:r w:rsidRPr="006301C3">
        <w:rPr>
          <w:rFonts w:ascii="Arial" w:hAnsi="Arial" w:cs="Arial"/>
          <w:i/>
          <w:sz w:val="24"/>
          <w:szCs w:val="24"/>
        </w:rPr>
        <w:t>Lula, Presidente, o senhor não pode viajar com uma comitiva de 240</w:t>
      </w:r>
      <w:r w:rsidR="00CD55DA" w:rsidRPr="006301C3">
        <w:rPr>
          <w:rFonts w:ascii="Arial" w:hAnsi="Arial" w:cs="Arial"/>
          <w:i/>
          <w:sz w:val="24"/>
          <w:szCs w:val="24"/>
        </w:rPr>
        <w:t>,</w:t>
      </w:r>
      <w:r w:rsidRPr="006301C3">
        <w:rPr>
          <w:rFonts w:ascii="Arial" w:hAnsi="Arial" w:cs="Arial"/>
          <w:i/>
          <w:sz w:val="24"/>
          <w:szCs w:val="24"/>
        </w:rPr>
        <w:t xml:space="preserve"> onde vão estar os irmãos Wesley Batista, aqueles daquela situação que gravaram o </w:t>
      </w:r>
      <w:r w:rsidR="00CD55DA" w:rsidRPr="006301C3">
        <w:rPr>
          <w:rFonts w:ascii="Arial" w:hAnsi="Arial" w:cs="Arial"/>
          <w:i/>
          <w:sz w:val="24"/>
          <w:szCs w:val="24"/>
        </w:rPr>
        <w:t>E</w:t>
      </w:r>
      <w:r w:rsidRPr="006301C3">
        <w:rPr>
          <w:rFonts w:ascii="Arial" w:hAnsi="Arial" w:cs="Arial"/>
          <w:i/>
          <w:sz w:val="24"/>
          <w:szCs w:val="24"/>
        </w:rPr>
        <w:t>x-</w:t>
      </w:r>
      <w:r w:rsidR="00CD55DA" w:rsidRPr="006301C3">
        <w:rPr>
          <w:rFonts w:ascii="Arial" w:hAnsi="Arial" w:cs="Arial"/>
          <w:i/>
          <w:sz w:val="24"/>
          <w:szCs w:val="24"/>
        </w:rPr>
        <w:t>P</w:t>
      </w:r>
      <w:r w:rsidRPr="006301C3">
        <w:rPr>
          <w:rFonts w:ascii="Arial" w:hAnsi="Arial" w:cs="Arial"/>
          <w:i/>
          <w:sz w:val="24"/>
          <w:szCs w:val="24"/>
        </w:rPr>
        <w:t>residente. Presidente, vamos deixar para viajar em outra oportunidade.</w:t>
      </w:r>
      <w:r w:rsidRPr="006301C3">
        <w:rPr>
          <w:rFonts w:ascii="Arial" w:hAnsi="Arial" w:cs="Arial"/>
          <w:sz w:val="24"/>
          <w:szCs w:val="24"/>
        </w:rPr>
        <w:t xml:space="preserve"> Isso ninguém fala. Eles acham que eles enganam todo mundo, não é, Ricardo?</w:t>
      </w:r>
    </w:p>
    <w:p w14:paraId="0ABA878E" w14:textId="77777777" w:rsidR="00672324" w:rsidRPr="006301C3" w:rsidRDefault="002A6283" w:rsidP="00672324">
      <w:pPr>
        <w:spacing w:before="100" w:beforeAutospacing="1" w:after="100" w:afterAutospacing="1" w:line="360" w:lineRule="auto"/>
        <w:jc w:val="both"/>
        <w:rPr>
          <w:rFonts w:ascii="Arial" w:hAnsi="Arial" w:cs="Arial"/>
          <w:sz w:val="24"/>
          <w:szCs w:val="24"/>
        </w:rPr>
      </w:pPr>
      <w:r w:rsidRPr="006301C3">
        <w:rPr>
          <w:rFonts w:ascii="Arial" w:hAnsi="Arial" w:cs="Arial"/>
          <w:b/>
          <w:bCs/>
          <w:sz w:val="24"/>
          <w:szCs w:val="24"/>
        </w:rPr>
        <w:t xml:space="preserve">DEPUTADO RICARDO ARRUDA (PL): </w:t>
      </w:r>
      <w:r w:rsidRPr="006301C3">
        <w:rPr>
          <w:rFonts w:ascii="Arial" w:hAnsi="Arial" w:cs="Arial"/>
          <w:bCs/>
          <w:sz w:val="24"/>
          <w:szCs w:val="24"/>
        </w:rPr>
        <w:t xml:space="preserve">Exatamente. </w:t>
      </w:r>
      <w:r w:rsidRPr="006301C3">
        <w:rPr>
          <w:rFonts w:ascii="Arial" w:hAnsi="Arial" w:cs="Arial"/>
          <w:sz w:val="24"/>
          <w:szCs w:val="24"/>
        </w:rPr>
        <w:t xml:space="preserve">E esses Batista, </w:t>
      </w:r>
      <w:r w:rsidR="00CD55DA" w:rsidRPr="006301C3">
        <w:rPr>
          <w:rFonts w:ascii="Arial" w:hAnsi="Arial" w:cs="Arial"/>
          <w:sz w:val="24"/>
          <w:szCs w:val="24"/>
        </w:rPr>
        <w:t>D</w:t>
      </w:r>
      <w:r w:rsidRPr="006301C3">
        <w:rPr>
          <w:rFonts w:ascii="Arial" w:hAnsi="Arial" w:cs="Arial"/>
          <w:sz w:val="24"/>
          <w:szCs w:val="24"/>
        </w:rPr>
        <w:t>elegado, você lembra que na delação eles diziam que tinham uma conta no exterior que eles alimentavam para a Dilma e para o Lula com mais de US$ 150 milhões dólares? Está na delação premiada. E agora o Lula convida os amiguinhos que encheram o bolso dele para viajar para a China. Realmente, es</w:t>
      </w:r>
      <w:r w:rsidR="00CD55DA" w:rsidRPr="006301C3">
        <w:rPr>
          <w:rFonts w:ascii="Arial" w:hAnsi="Arial" w:cs="Arial"/>
          <w:sz w:val="24"/>
          <w:szCs w:val="24"/>
        </w:rPr>
        <w:t>t</w:t>
      </w:r>
      <w:r w:rsidRPr="006301C3">
        <w:rPr>
          <w:rFonts w:ascii="Arial" w:hAnsi="Arial" w:cs="Arial"/>
          <w:sz w:val="24"/>
          <w:szCs w:val="24"/>
        </w:rPr>
        <w:t xml:space="preserve">e </w:t>
      </w:r>
      <w:r w:rsidR="00CD55DA" w:rsidRPr="006301C3">
        <w:rPr>
          <w:rFonts w:ascii="Arial" w:hAnsi="Arial" w:cs="Arial"/>
          <w:sz w:val="24"/>
          <w:szCs w:val="24"/>
        </w:rPr>
        <w:t>G</w:t>
      </w:r>
      <w:r w:rsidRPr="006301C3">
        <w:rPr>
          <w:rFonts w:ascii="Arial" w:hAnsi="Arial" w:cs="Arial"/>
          <w:sz w:val="24"/>
          <w:szCs w:val="24"/>
        </w:rPr>
        <w:t xml:space="preserve">overno é uma vergonha. Agora o que defendeu ele, o Paulo Coelho disse que é um </w:t>
      </w:r>
      <w:r w:rsidR="00CD55DA" w:rsidRPr="006301C3">
        <w:rPr>
          <w:rFonts w:ascii="Arial" w:hAnsi="Arial" w:cs="Arial"/>
          <w:sz w:val="24"/>
          <w:szCs w:val="24"/>
        </w:rPr>
        <w:t>G</w:t>
      </w:r>
      <w:r w:rsidRPr="006301C3">
        <w:rPr>
          <w:rFonts w:ascii="Arial" w:hAnsi="Arial" w:cs="Arial"/>
          <w:sz w:val="24"/>
          <w:szCs w:val="24"/>
        </w:rPr>
        <w:t>overno patético, que se arrependeu de apoiá-lo. Não só ele, várias pessoas estão arrependidas de ter apoiado es</w:t>
      </w:r>
      <w:r w:rsidR="00CD55DA" w:rsidRPr="006301C3">
        <w:rPr>
          <w:rFonts w:ascii="Arial" w:hAnsi="Arial" w:cs="Arial"/>
          <w:sz w:val="24"/>
          <w:szCs w:val="24"/>
        </w:rPr>
        <w:t>t</w:t>
      </w:r>
      <w:r w:rsidRPr="006301C3">
        <w:rPr>
          <w:rFonts w:ascii="Arial" w:hAnsi="Arial" w:cs="Arial"/>
          <w:sz w:val="24"/>
          <w:szCs w:val="24"/>
        </w:rPr>
        <w:t>e psicopata para voltar ao poder. Ele não tem capacidade, é um cara ultrapassado, é um cara que agora falou que os livros de economia estão ultrapassados. Lula, você nunca leu um livro de economia, rapaz! Você não estudou! Olha o teu Ministro aí da Economia, Haddad. Pelo amor de Deus, gente! Tudo</w:t>
      </w:r>
      <w:r w:rsidR="00EF4BA2" w:rsidRPr="006301C3">
        <w:rPr>
          <w:rFonts w:ascii="Arial" w:hAnsi="Arial" w:cs="Arial"/>
          <w:sz w:val="24"/>
          <w:szCs w:val="24"/>
        </w:rPr>
        <w:t xml:space="preserve"> o</w:t>
      </w:r>
      <w:r w:rsidRPr="006301C3">
        <w:rPr>
          <w:rFonts w:ascii="Arial" w:hAnsi="Arial" w:cs="Arial"/>
          <w:sz w:val="24"/>
          <w:szCs w:val="24"/>
        </w:rPr>
        <w:t xml:space="preserve"> que o Presidente Bolsonaro deixou de bom, o Brasil com caixa, todas as estatais dando lucro, crescimento do PIB, baixa da inflação, aumento do emprego, tudo está sendo destruído por esse </w:t>
      </w:r>
      <w:r w:rsidRPr="006301C3">
        <w:rPr>
          <w:rFonts w:ascii="Arial" w:hAnsi="Arial" w:cs="Arial"/>
          <w:i/>
          <w:sz w:val="24"/>
          <w:szCs w:val="24"/>
        </w:rPr>
        <w:t xml:space="preserve">desgoverno </w:t>
      </w:r>
      <w:r w:rsidRPr="006301C3">
        <w:rPr>
          <w:rFonts w:ascii="Arial" w:hAnsi="Arial" w:cs="Arial"/>
          <w:sz w:val="24"/>
          <w:szCs w:val="24"/>
        </w:rPr>
        <w:t xml:space="preserve">em muito pouco tempo. Esse homem tem que ser freado imediatamente. Sei que tem quatro pedidos de </w:t>
      </w:r>
      <w:r w:rsidRPr="006301C3">
        <w:rPr>
          <w:rFonts w:ascii="Arial" w:hAnsi="Arial" w:cs="Arial"/>
          <w:i/>
          <w:sz w:val="24"/>
          <w:szCs w:val="24"/>
        </w:rPr>
        <w:t>impeachment</w:t>
      </w:r>
      <w:r w:rsidRPr="006301C3">
        <w:rPr>
          <w:rFonts w:ascii="Arial" w:hAnsi="Arial" w:cs="Arial"/>
          <w:sz w:val="24"/>
          <w:szCs w:val="24"/>
        </w:rPr>
        <w:t xml:space="preserve"> para o Lula, principalmente agora, depois dessa atitude criminosa de</w:t>
      </w:r>
      <w:r w:rsidR="00EF4BA2" w:rsidRPr="006301C3">
        <w:rPr>
          <w:rFonts w:ascii="Arial" w:hAnsi="Arial" w:cs="Arial"/>
          <w:sz w:val="24"/>
          <w:szCs w:val="24"/>
        </w:rPr>
        <w:t xml:space="preserve"> e</w:t>
      </w:r>
      <w:r w:rsidRPr="006301C3">
        <w:rPr>
          <w:rFonts w:ascii="Arial" w:hAnsi="Arial" w:cs="Arial"/>
          <w:sz w:val="24"/>
          <w:szCs w:val="24"/>
        </w:rPr>
        <w:t>le dizer que o Moro, o Senador S</w:t>
      </w:r>
      <w:r w:rsidR="00EF4BA2" w:rsidRPr="006301C3">
        <w:rPr>
          <w:rFonts w:ascii="Arial" w:hAnsi="Arial" w:cs="Arial"/>
          <w:sz w:val="24"/>
          <w:szCs w:val="24"/>
        </w:rPr>
        <w:t>é</w:t>
      </w:r>
      <w:r w:rsidRPr="006301C3">
        <w:rPr>
          <w:rFonts w:ascii="Arial" w:hAnsi="Arial" w:cs="Arial"/>
          <w:sz w:val="24"/>
          <w:szCs w:val="24"/>
        </w:rPr>
        <w:t xml:space="preserve">rgio Moro fez uma armação. Quem </w:t>
      </w:r>
      <w:proofErr w:type="gramStart"/>
      <w:r w:rsidRPr="006301C3">
        <w:rPr>
          <w:rFonts w:ascii="Arial" w:hAnsi="Arial" w:cs="Arial"/>
          <w:sz w:val="24"/>
          <w:szCs w:val="24"/>
        </w:rPr>
        <w:t>arma,</w:t>
      </w:r>
      <w:proofErr w:type="gramEnd"/>
      <w:r w:rsidRPr="006301C3">
        <w:rPr>
          <w:rFonts w:ascii="Arial" w:hAnsi="Arial" w:cs="Arial"/>
          <w:sz w:val="24"/>
          <w:szCs w:val="24"/>
        </w:rPr>
        <w:t xml:space="preserve"> Lula, é você e </w:t>
      </w:r>
      <w:r w:rsidR="00EF4BA2" w:rsidRPr="006301C3">
        <w:rPr>
          <w:rFonts w:ascii="Arial" w:hAnsi="Arial" w:cs="Arial"/>
          <w:sz w:val="24"/>
          <w:szCs w:val="24"/>
        </w:rPr>
        <w:t xml:space="preserve">a </w:t>
      </w:r>
      <w:r w:rsidRPr="006301C3">
        <w:rPr>
          <w:rFonts w:ascii="Arial" w:hAnsi="Arial" w:cs="Arial"/>
          <w:sz w:val="24"/>
          <w:szCs w:val="24"/>
        </w:rPr>
        <w:t>tua quadrilha</w:t>
      </w:r>
      <w:r w:rsidR="00EF4BA2" w:rsidRPr="006301C3">
        <w:rPr>
          <w:rFonts w:ascii="Arial" w:hAnsi="Arial" w:cs="Arial"/>
          <w:sz w:val="24"/>
          <w:szCs w:val="24"/>
        </w:rPr>
        <w:t>,</w:t>
      </w:r>
      <w:r w:rsidRPr="006301C3">
        <w:rPr>
          <w:rFonts w:ascii="Arial" w:hAnsi="Arial" w:cs="Arial"/>
          <w:sz w:val="24"/>
          <w:szCs w:val="24"/>
        </w:rPr>
        <w:t xml:space="preserve"> que armaram sempre contra o Brasil, saquearam o Brasil, quase quebraram a Petrobras, quase quebraram o País inteiro. Você dev</w:t>
      </w:r>
      <w:r w:rsidR="00EF4BA2" w:rsidRPr="006301C3">
        <w:rPr>
          <w:rFonts w:ascii="Arial" w:hAnsi="Arial" w:cs="Arial"/>
          <w:sz w:val="24"/>
          <w:szCs w:val="24"/>
        </w:rPr>
        <w:t>er</w:t>
      </w:r>
      <w:r w:rsidRPr="006301C3">
        <w:rPr>
          <w:rFonts w:ascii="Arial" w:hAnsi="Arial" w:cs="Arial"/>
          <w:sz w:val="24"/>
          <w:szCs w:val="24"/>
        </w:rPr>
        <w:t xml:space="preserve">ia ter vergonha na cara, ficar internado no hospital durante quatro anos e não abrir mais a sua boca, </w:t>
      </w:r>
      <w:r w:rsidR="00EF4BA2" w:rsidRPr="006301C3">
        <w:rPr>
          <w:rFonts w:ascii="Arial" w:hAnsi="Arial" w:cs="Arial"/>
          <w:sz w:val="24"/>
          <w:szCs w:val="24"/>
        </w:rPr>
        <w:t>por</w:t>
      </w:r>
      <w:r w:rsidRPr="006301C3">
        <w:rPr>
          <w:rFonts w:ascii="Arial" w:hAnsi="Arial" w:cs="Arial"/>
          <w:sz w:val="24"/>
          <w:szCs w:val="24"/>
        </w:rPr>
        <w:t>que não sai nada produtivo. Vergonha! Desafio qualquer Deputado que apresente algum ato bom do PT nesses 90 dias. Zero! A não ser a cartilha do PT</w:t>
      </w:r>
      <w:r w:rsidR="00EF4BA2" w:rsidRPr="006301C3">
        <w:rPr>
          <w:rFonts w:ascii="Arial" w:hAnsi="Arial" w:cs="Arial"/>
          <w:sz w:val="24"/>
          <w:szCs w:val="24"/>
        </w:rPr>
        <w:t>,</w:t>
      </w:r>
      <w:r w:rsidRPr="006301C3">
        <w:rPr>
          <w:rFonts w:ascii="Arial" w:hAnsi="Arial" w:cs="Arial"/>
          <w:sz w:val="24"/>
          <w:szCs w:val="24"/>
        </w:rPr>
        <w:t xml:space="preserve"> que deve falar que o </w:t>
      </w:r>
      <w:r w:rsidR="00EF4BA2" w:rsidRPr="006301C3">
        <w:rPr>
          <w:rFonts w:ascii="Arial" w:hAnsi="Arial" w:cs="Arial"/>
          <w:sz w:val="24"/>
          <w:szCs w:val="24"/>
        </w:rPr>
        <w:t>G</w:t>
      </w:r>
      <w:r w:rsidRPr="006301C3">
        <w:rPr>
          <w:rFonts w:ascii="Arial" w:hAnsi="Arial" w:cs="Arial"/>
          <w:sz w:val="24"/>
          <w:szCs w:val="24"/>
        </w:rPr>
        <w:t>overno está indo bem, porque é uma vergonha. Já falei tudo que eles fizeram aqui contra o povo, e vão continuar agindo contra o povo. Lula como ditador, comunista, nunca se preocupou com o povo. É igualzinho na Venezuela, é igualzinho na China, é igual na Nicarágua, em Cuba. É o mesmo tipo de trabalho</w:t>
      </w:r>
      <w:r w:rsidR="00EF4BA2" w:rsidRPr="006301C3">
        <w:rPr>
          <w:rFonts w:ascii="Arial" w:hAnsi="Arial" w:cs="Arial"/>
          <w:sz w:val="24"/>
          <w:szCs w:val="24"/>
        </w:rPr>
        <w:t>,</w:t>
      </w:r>
      <w:r w:rsidRPr="006301C3">
        <w:rPr>
          <w:rFonts w:ascii="Arial" w:hAnsi="Arial" w:cs="Arial"/>
          <w:sz w:val="24"/>
          <w:szCs w:val="24"/>
        </w:rPr>
        <w:t xml:space="preserve"> massacrar o povo, deixar o pobre cada dia mais pobre para depender deles cada vez mais, depender das misérias do </w:t>
      </w:r>
      <w:r w:rsidR="00EF4BA2" w:rsidRPr="006301C3">
        <w:rPr>
          <w:rFonts w:ascii="Arial" w:hAnsi="Arial" w:cs="Arial"/>
          <w:sz w:val="24"/>
          <w:szCs w:val="24"/>
        </w:rPr>
        <w:t>G</w:t>
      </w:r>
      <w:r w:rsidRPr="006301C3">
        <w:rPr>
          <w:rFonts w:ascii="Arial" w:hAnsi="Arial" w:cs="Arial"/>
          <w:sz w:val="24"/>
          <w:szCs w:val="24"/>
        </w:rPr>
        <w:t>overno. Isso que eles pregam aqui não é divisão igualitária de nada</w:t>
      </w:r>
      <w:r w:rsidR="00EF4BA2" w:rsidRPr="006301C3">
        <w:rPr>
          <w:rFonts w:ascii="Arial" w:hAnsi="Arial" w:cs="Arial"/>
          <w:sz w:val="24"/>
          <w:szCs w:val="24"/>
        </w:rPr>
        <w:t>; a</w:t>
      </w:r>
      <w:r w:rsidRPr="006301C3">
        <w:rPr>
          <w:rFonts w:ascii="Arial" w:hAnsi="Arial" w:cs="Arial"/>
          <w:sz w:val="24"/>
          <w:szCs w:val="24"/>
        </w:rPr>
        <w:t xml:space="preserve"> divisão igualitária é dividir a miséria com todo o povo, e </w:t>
      </w:r>
      <w:proofErr w:type="gramStart"/>
      <w:r w:rsidRPr="006301C3">
        <w:rPr>
          <w:rFonts w:ascii="Arial" w:hAnsi="Arial" w:cs="Arial"/>
          <w:sz w:val="24"/>
          <w:szCs w:val="24"/>
        </w:rPr>
        <w:t>ele e a sua quadrilha vivendo feito bilionário</w:t>
      </w:r>
      <w:r w:rsidR="00EF4BA2" w:rsidRPr="006301C3">
        <w:rPr>
          <w:rFonts w:ascii="Arial" w:hAnsi="Arial" w:cs="Arial"/>
          <w:sz w:val="24"/>
          <w:szCs w:val="24"/>
        </w:rPr>
        <w:t>s,</w:t>
      </w:r>
      <w:r w:rsidRPr="006301C3">
        <w:rPr>
          <w:rFonts w:ascii="Arial" w:hAnsi="Arial" w:cs="Arial"/>
          <w:sz w:val="24"/>
          <w:szCs w:val="24"/>
        </w:rPr>
        <w:t xml:space="preserve"> como vemos</w:t>
      </w:r>
      <w:proofErr w:type="gramEnd"/>
      <w:r w:rsidRPr="006301C3">
        <w:rPr>
          <w:rFonts w:ascii="Arial" w:hAnsi="Arial" w:cs="Arial"/>
          <w:sz w:val="24"/>
          <w:szCs w:val="24"/>
        </w:rPr>
        <w:t xml:space="preserve"> em qualquer país ditador. Vergonha de </w:t>
      </w:r>
      <w:r w:rsidR="00EF4BA2" w:rsidRPr="006301C3">
        <w:rPr>
          <w:rFonts w:ascii="Arial" w:hAnsi="Arial" w:cs="Arial"/>
          <w:sz w:val="24"/>
          <w:szCs w:val="24"/>
        </w:rPr>
        <w:t>G</w:t>
      </w:r>
      <w:r w:rsidRPr="006301C3">
        <w:rPr>
          <w:rFonts w:ascii="Arial" w:hAnsi="Arial" w:cs="Arial"/>
          <w:sz w:val="24"/>
          <w:szCs w:val="24"/>
        </w:rPr>
        <w:t xml:space="preserve">overno, </w:t>
      </w:r>
      <w:r w:rsidRPr="006301C3">
        <w:rPr>
          <w:rFonts w:ascii="Arial" w:hAnsi="Arial" w:cs="Arial"/>
          <w:i/>
          <w:sz w:val="24"/>
          <w:szCs w:val="24"/>
        </w:rPr>
        <w:t>desgoverno</w:t>
      </w:r>
      <w:r w:rsidRPr="006301C3">
        <w:rPr>
          <w:rFonts w:ascii="Arial" w:hAnsi="Arial" w:cs="Arial"/>
          <w:sz w:val="24"/>
          <w:szCs w:val="24"/>
        </w:rPr>
        <w:t>! Que saudades do Presidente Bolsonaro</w:t>
      </w:r>
      <w:r w:rsidR="00EF4BA2" w:rsidRPr="006301C3">
        <w:rPr>
          <w:rFonts w:ascii="Arial" w:hAnsi="Arial" w:cs="Arial"/>
          <w:sz w:val="24"/>
          <w:szCs w:val="24"/>
        </w:rPr>
        <w:t>. M</w:t>
      </w:r>
      <w:r w:rsidRPr="006301C3">
        <w:rPr>
          <w:rFonts w:ascii="Arial" w:hAnsi="Arial" w:cs="Arial"/>
          <w:sz w:val="24"/>
          <w:szCs w:val="24"/>
        </w:rPr>
        <w:t>as</w:t>
      </w:r>
      <w:r w:rsidR="00EF4BA2" w:rsidRPr="006301C3">
        <w:rPr>
          <w:rFonts w:ascii="Arial" w:hAnsi="Arial" w:cs="Arial"/>
          <w:sz w:val="24"/>
          <w:szCs w:val="24"/>
        </w:rPr>
        <w:t>,</w:t>
      </w:r>
      <w:r w:rsidRPr="006301C3">
        <w:rPr>
          <w:rFonts w:ascii="Arial" w:hAnsi="Arial" w:cs="Arial"/>
          <w:sz w:val="24"/>
          <w:szCs w:val="24"/>
        </w:rPr>
        <w:t xml:space="preserve"> está voltando. O </w:t>
      </w:r>
      <w:r w:rsidRPr="006301C3">
        <w:rPr>
          <w:rFonts w:ascii="Arial" w:hAnsi="Arial" w:cs="Arial"/>
          <w:i/>
          <w:sz w:val="24"/>
          <w:szCs w:val="24"/>
        </w:rPr>
        <w:t>Mito</w:t>
      </w:r>
      <w:r w:rsidRPr="006301C3">
        <w:rPr>
          <w:rFonts w:ascii="Arial" w:hAnsi="Arial" w:cs="Arial"/>
          <w:sz w:val="24"/>
          <w:szCs w:val="24"/>
        </w:rPr>
        <w:t xml:space="preserve"> está voltando. Acho que o Lula não vai dormir mais agora, que não vai poder andar na rua, e vou reafirmar o meu convite aqui para </w:t>
      </w:r>
      <w:r w:rsidR="00EF4BA2" w:rsidRPr="006301C3">
        <w:rPr>
          <w:rFonts w:ascii="Arial" w:hAnsi="Arial" w:cs="Arial"/>
          <w:sz w:val="24"/>
          <w:szCs w:val="24"/>
        </w:rPr>
        <w:t xml:space="preserve">a </w:t>
      </w:r>
      <w:proofErr w:type="spellStart"/>
      <w:proofErr w:type="gramStart"/>
      <w:r w:rsidRPr="006301C3">
        <w:rPr>
          <w:rFonts w:ascii="Arial" w:hAnsi="Arial" w:cs="Arial"/>
          <w:sz w:val="24"/>
          <w:szCs w:val="24"/>
        </w:rPr>
        <w:t>ExpoLondrina</w:t>
      </w:r>
      <w:proofErr w:type="spellEnd"/>
      <w:proofErr w:type="gramEnd"/>
      <w:r w:rsidRPr="006301C3">
        <w:rPr>
          <w:rFonts w:ascii="Arial" w:hAnsi="Arial" w:cs="Arial"/>
          <w:sz w:val="24"/>
          <w:szCs w:val="24"/>
        </w:rPr>
        <w:t>. É agora</w:t>
      </w:r>
      <w:r w:rsidR="00EF4BA2" w:rsidRPr="006301C3">
        <w:rPr>
          <w:rFonts w:ascii="Arial" w:hAnsi="Arial" w:cs="Arial"/>
          <w:sz w:val="24"/>
          <w:szCs w:val="24"/>
        </w:rPr>
        <w:t>,</w:t>
      </w:r>
      <w:r w:rsidRPr="006301C3">
        <w:rPr>
          <w:rFonts w:ascii="Arial" w:hAnsi="Arial" w:cs="Arial"/>
          <w:sz w:val="24"/>
          <w:szCs w:val="24"/>
        </w:rPr>
        <w:t xml:space="preserve"> dia 6 de abril. Convido os Deputados do PT que levem o Lula, levem o Flávio Dino, levem a </w:t>
      </w:r>
      <w:proofErr w:type="spellStart"/>
      <w:r w:rsidRPr="006301C3">
        <w:rPr>
          <w:rFonts w:ascii="Arial" w:hAnsi="Arial" w:cs="Arial"/>
          <w:i/>
          <w:sz w:val="24"/>
          <w:szCs w:val="24"/>
        </w:rPr>
        <w:t>trempa</w:t>
      </w:r>
      <w:proofErr w:type="spellEnd"/>
      <w:r w:rsidRPr="006301C3">
        <w:rPr>
          <w:rFonts w:ascii="Arial" w:hAnsi="Arial" w:cs="Arial"/>
          <w:i/>
          <w:sz w:val="24"/>
          <w:szCs w:val="24"/>
        </w:rPr>
        <w:t xml:space="preserve"> </w:t>
      </w:r>
      <w:r w:rsidRPr="006301C3">
        <w:rPr>
          <w:rFonts w:ascii="Arial" w:hAnsi="Arial" w:cs="Arial"/>
          <w:sz w:val="24"/>
          <w:szCs w:val="24"/>
        </w:rPr>
        <w:t>toda</w:t>
      </w:r>
      <w:r w:rsidR="00EF4BA2" w:rsidRPr="006301C3">
        <w:rPr>
          <w:rFonts w:ascii="Arial" w:hAnsi="Arial" w:cs="Arial"/>
          <w:sz w:val="24"/>
          <w:szCs w:val="24"/>
        </w:rPr>
        <w:t>. Vão</w:t>
      </w:r>
      <w:r w:rsidRPr="006301C3">
        <w:rPr>
          <w:rFonts w:ascii="Arial" w:hAnsi="Arial" w:cs="Arial"/>
          <w:sz w:val="24"/>
          <w:szCs w:val="24"/>
        </w:rPr>
        <w:t xml:space="preserve"> lá visitar, vão ver o clamor popular que vocês têm</w:t>
      </w:r>
      <w:r w:rsidR="00EF4BA2" w:rsidRPr="006301C3">
        <w:rPr>
          <w:rFonts w:ascii="Arial" w:hAnsi="Arial" w:cs="Arial"/>
          <w:sz w:val="24"/>
          <w:szCs w:val="24"/>
        </w:rPr>
        <w:t>!</w:t>
      </w:r>
      <w:r w:rsidRPr="006301C3">
        <w:rPr>
          <w:rFonts w:ascii="Arial" w:hAnsi="Arial" w:cs="Arial"/>
          <w:sz w:val="24"/>
          <w:szCs w:val="24"/>
        </w:rPr>
        <w:t xml:space="preserve"> Ou podemos andar em qualquer lugar, em qualquer rua para sentir o apoio popular do </w:t>
      </w:r>
      <w:r w:rsidR="00EF4BA2" w:rsidRPr="006301C3">
        <w:rPr>
          <w:rFonts w:ascii="Arial" w:hAnsi="Arial" w:cs="Arial"/>
          <w:sz w:val="24"/>
          <w:szCs w:val="24"/>
        </w:rPr>
        <w:t>P</w:t>
      </w:r>
      <w:r w:rsidRPr="006301C3">
        <w:rPr>
          <w:rFonts w:ascii="Arial" w:hAnsi="Arial" w:cs="Arial"/>
          <w:sz w:val="24"/>
          <w:szCs w:val="24"/>
        </w:rPr>
        <w:t>residente mais bem votado da história - não sei por quem - pelas urnas, com certeza. Muito obrigado.</w:t>
      </w:r>
    </w:p>
    <w:p w14:paraId="5F912668" w14:textId="77777777" w:rsidR="00672324" w:rsidRPr="006301C3" w:rsidRDefault="002A6283" w:rsidP="00672324">
      <w:pPr>
        <w:spacing w:before="100" w:beforeAutospacing="1" w:after="100" w:afterAutospacing="1" w:line="360" w:lineRule="auto"/>
        <w:jc w:val="both"/>
        <w:rPr>
          <w:rFonts w:ascii="Arial" w:hAnsi="Arial" w:cs="Arial"/>
          <w:sz w:val="24"/>
          <w:szCs w:val="24"/>
        </w:rPr>
      </w:pPr>
      <w:proofErr w:type="gramStart"/>
      <w:r w:rsidRPr="006301C3">
        <w:rPr>
          <w:rFonts w:ascii="Arial" w:hAnsi="Arial" w:cs="Arial"/>
          <w:b/>
          <w:bCs/>
          <w:sz w:val="24"/>
          <w:szCs w:val="24"/>
        </w:rPr>
        <w:t>SR.</w:t>
      </w:r>
      <w:proofErr w:type="gramEnd"/>
      <w:r w:rsidRPr="006301C3">
        <w:rPr>
          <w:rFonts w:ascii="Arial" w:hAnsi="Arial" w:cs="Arial"/>
          <w:b/>
          <w:bCs/>
          <w:sz w:val="24"/>
          <w:szCs w:val="24"/>
        </w:rPr>
        <w:t xml:space="preserve"> PRESIDENTE (Deputado Ademar Traiano - PSD): </w:t>
      </w:r>
      <w:r w:rsidRPr="006301C3">
        <w:rPr>
          <w:rFonts w:ascii="Arial" w:hAnsi="Arial" w:cs="Arial"/>
          <w:sz w:val="24"/>
          <w:szCs w:val="24"/>
        </w:rPr>
        <w:t xml:space="preserve">Próximo orador, Deputado </w:t>
      </w:r>
      <w:proofErr w:type="spellStart"/>
      <w:r w:rsidRPr="006301C3">
        <w:rPr>
          <w:rFonts w:ascii="Arial" w:hAnsi="Arial" w:cs="Arial"/>
          <w:sz w:val="24"/>
          <w:szCs w:val="24"/>
        </w:rPr>
        <w:t>Goura</w:t>
      </w:r>
      <w:proofErr w:type="spellEnd"/>
      <w:r w:rsidRPr="006301C3">
        <w:rPr>
          <w:rFonts w:ascii="Arial" w:hAnsi="Arial" w:cs="Arial"/>
          <w:sz w:val="24"/>
          <w:szCs w:val="24"/>
        </w:rPr>
        <w:t>.</w:t>
      </w:r>
    </w:p>
    <w:p w14:paraId="64585783" w14:textId="77777777" w:rsidR="00672324" w:rsidRPr="006301C3" w:rsidRDefault="002A6283" w:rsidP="00672324">
      <w:pPr>
        <w:spacing w:before="100" w:beforeAutospacing="1" w:after="100" w:afterAutospacing="1" w:line="360" w:lineRule="auto"/>
        <w:jc w:val="both"/>
        <w:rPr>
          <w:rFonts w:ascii="Arial" w:hAnsi="Arial" w:cs="Arial"/>
          <w:sz w:val="24"/>
          <w:szCs w:val="24"/>
        </w:rPr>
      </w:pPr>
      <w:r w:rsidRPr="006301C3">
        <w:rPr>
          <w:rFonts w:ascii="Arial" w:hAnsi="Arial" w:cs="Arial"/>
          <w:b/>
          <w:bCs/>
          <w:sz w:val="24"/>
          <w:szCs w:val="24"/>
        </w:rPr>
        <w:t xml:space="preserve">DEPUTADO GOURA (PDT): </w:t>
      </w:r>
      <w:r w:rsidRPr="006301C3">
        <w:rPr>
          <w:rFonts w:ascii="Arial" w:hAnsi="Arial" w:cs="Arial"/>
          <w:sz w:val="24"/>
          <w:szCs w:val="24"/>
        </w:rPr>
        <w:t xml:space="preserve">Obrigado, </w:t>
      </w:r>
      <w:proofErr w:type="gramStart"/>
      <w:r w:rsidRPr="006301C3">
        <w:rPr>
          <w:rFonts w:ascii="Arial" w:hAnsi="Arial" w:cs="Arial"/>
          <w:sz w:val="24"/>
          <w:szCs w:val="24"/>
        </w:rPr>
        <w:t>Sr.</w:t>
      </w:r>
      <w:proofErr w:type="gramEnd"/>
      <w:r w:rsidRPr="006301C3">
        <w:rPr>
          <w:rFonts w:ascii="Arial" w:hAnsi="Arial" w:cs="Arial"/>
          <w:sz w:val="24"/>
          <w:szCs w:val="24"/>
        </w:rPr>
        <w:t xml:space="preserve"> Presidente. Boa tarde a </w:t>
      </w:r>
      <w:proofErr w:type="spellStart"/>
      <w:proofErr w:type="gramStart"/>
      <w:r w:rsidRPr="006301C3">
        <w:rPr>
          <w:rFonts w:ascii="Arial" w:hAnsi="Arial" w:cs="Arial"/>
          <w:sz w:val="24"/>
          <w:szCs w:val="24"/>
        </w:rPr>
        <w:t>V.</w:t>
      </w:r>
      <w:proofErr w:type="gramEnd"/>
      <w:r w:rsidRPr="006301C3">
        <w:rPr>
          <w:rFonts w:ascii="Arial" w:hAnsi="Arial" w:cs="Arial"/>
          <w:sz w:val="24"/>
          <w:szCs w:val="24"/>
        </w:rPr>
        <w:t>Ex.</w:t>
      </w:r>
      <w:r w:rsidRPr="006301C3">
        <w:rPr>
          <w:rFonts w:ascii="Arial" w:hAnsi="Arial" w:cs="Arial"/>
          <w:sz w:val="24"/>
          <w:szCs w:val="24"/>
          <w:vertAlign w:val="superscript"/>
        </w:rPr>
        <w:t>a</w:t>
      </w:r>
      <w:proofErr w:type="spellEnd"/>
      <w:r w:rsidRPr="006301C3">
        <w:rPr>
          <w:rFonts w:ascii="Arial" w:hAnsi="Arial" w:cs="Arial"/>
          <w:sz w:val="24"/>
          <w:szCs w:val="24"/>
        </w:rPr>
        <w:t>, nossa Mesa, Parlamentares, imprensa e todos os cidadãos. Deputados, tivemos mais uma fatalidade em uma unidade de conservação do Estado do Paraná nes</w:t>
      </w:r>
      <w:r w:rsidR="00E452D6" w:rsidRPr="006301C3">
        <w:rPr>
          <w:rFonts w:ascii="Arial" w:hAnsi="Arial" w:cs="Arial"/>
          <w:sz w:val="24"/>
          <w:szCs w:val="24"/>
        </w:rPr>
        <w:t>s</w:t>
      </w:r>
      <w:r w:rsidRPr="006301C3">
        <w:rPr>
          <w:rFonts w:ascii="Arial" w:hAnsi="Arial" w:cs="Arial"/>
          <w:sz w:val="24"/>
          <w:szCs w:val="24"/>
        </w:rPr>
        <w:t xml:space="preserve">e final de semana, no Saldo dos Macacos, um dos lugares mais lindos da nossa Serra do Mar, </w:t>
      </w:r>
      <w:r w:rsidR="00D72010" w:rsidRPr="006301C3">
        <w:rPr>
          <w:rFonts w:ascii="Arial" w:hAnsi="Arial" w:cs="Arial"/>
          <w:sz w:val="24"/>
          <w:szCs w:val="24"/>
        </w:rPr>
        <w:t xml:space="preserve">que </w:t>
      </w:r>
      <w:r w:rsidRPr="006301C3">
        <w:rPr>
          <w:rFonts w:ascii="Arial" w:hAnsi="Arial" w:cs="Arial"/>
          <w:sz w:val="24"/>
          <w:szCs w:val="24"/>
        </w:rPr>
        <w:t xml:space="preserve">fica dentro do Parque Estadual do </w:t>
      </w:r>
      <w:proofErr w:type="spellStart"/>
      <w:r w:rsidRPr="006301C3">
        <w:rPr>
          <w:rFonts w:ascii="Arial" w:hAnsi="Arial" w:cs="Arial"/>
          <w:sz w:val="24"/>
          <w:szCs w:val="24"/>
        </w:rPr>
        <w:t>Marumbi</w:t>
      </w:r>
      <w:proofErr w:type="spellEnd"/>
      <w:r w:rsidRPr="006301C3">
        <w:rPr>
          <w:rFonts w:ascii="Arial" w:hAnsi="Arial" w:cs="Arial"/>
          <w:sz w:val="24"/>
          <w:szCs w:val="24"/>
        </w:rPr>
        <w:t xml:space="preserve">, muito próximo ao conjunto </w:t>
      </w:r>
      <w:proofErr w:type="spellStart"/>
      <w:r w:rsidRPr="006301C3">
        <w:rPr>
          <w:rFonts w:ascii="Arial" w:hAnsi="Arial" w:cs="Arial"/>
          <w:sz w:val="24"/>
          <w:szCs w:val="24"/>
        </w:rPr>
        <w:t>Marumbi</w:t>
      </w:r>
      <w:proofErr w:type="spellEnd"/>
      <w:r w:rsidRPr="006301C3">
        <w:rPr>
          <w:rFonts w:ascii="Arial" w:hAnsi="Arial" w:cs="Arial"/>
          <w:sz w:val="24"/>
          <w:szCs w:val="24"/>
        </w:rPr>
        <w:t xml:space="preserve">, muito próximo também </w:t>
      </w:r>
      <w:r w:rsidR="00D72010" w:rsidRPr="006301C3">
        <w:rPr>
          <w:rFonts w:ascii="Arial" w:hAnsi="Arial" w:cs="Arial"/>
          <w:sz w:val="24"/>
          <w:szCs w:val="24"/>
        </w:rPr>
        <w:t>d</w:t>
      </w:r>
      <w:r w:rsidRPr="006301C3">
        <w:rPr>
          <w:rFonts w:ascii="Arial" w:hAnsi="Arial" w:cs="Arial"/>
          <w:sz w:val="24"/>
          <w:szCs w:val="24"/>
        </w:rPr>
        <w:t xml:space="preserve">o Caminho Histórico do </w:t>
      </w:r>
      <w:proofErr w:type="spellStart"/>
      <w:r w:rsidRPr="006301C3">
        <w:rPr>
          <w:rFonts w:ascii="Arial" w:hAnsi="Arial" w:cs="Arial"/>
          <w:sz w:val="24"/>
          <w:szCs w:val="24"/>
        </w:rPr>
        <w:t>Itupava</w:t>
      </w:r>
      <w:proofErr w:type="spellEnd"/>
      <w:r w:rsidRPr="006301C3">
        <w:rPr>
          <w:rFonts w:ascii="Arial" w:hAnsi="Arial" w:cs="Arial"/>
          <w:sz w:val="24"/>
          <w:szCs w:val="24"/>
        </w:rPr>
        <w:t>. Há poucas semanas uma mulher turista foi picada por uma cobra jararaca e nes</w:t>
      </w:r>
      <w:r w:rsidR="00D72010" w:rsidRPr="006301C3">
        <w:rPr>
          <w:rFonts w:ascii="Arial" w:hAnsi="Arial" w:cs="Arial"/>
          <w:sz w:val="24"/>
          <w:szCs w:val="24"/>
        </w:rPr>
        <w:t>s</w:t>
      </w:r>
      <w:r w:rsidRPr="006301C3">
        <w:rPr>
          <w:rFonts w:ascii="Arial" w:hAnsi="Arial" w:cs="Arial"/>
          <w:sz w:val="24"/>
          <w:szCs w:val="24"/>
        </w:rPr>
        <w:t xml:space="preserve">e final de semana uma mulher de 30 anos caiu e, infelizmente, Deputada Cloara, faleceu no local. Por que isso diz respeito a nós, além de lamentarmos uma morte, além do pesar que toda morte </w:t>
      </w:r>
      <w:proofErr w:type="gramStart"/>
      <w:r w:rsidRPr="006301C3">
        <w:rPr>
          <w:rFonts w:ascii="Arial" w:hAnsi="Arial" w:cs="Arial"/>
          <w:sz w:val="24"/>
          <w:szCs w:val="24"/>
        </w:rPr>
        <w:t>deve</w:t>
      </w:r>
      <w:proofErr w:type="gramEnd"/>
      <w:r w:rsidRPr="006301C3">
        <w:rPr>
          <w:rFonts w:ascii="Arial" w:hAnsi="Arial" w:cs="Arial"/>
          <w:sz w:val="24"/>
          <w:szCs w:val="24"/>
        </w:rPr>
        <w:t xml:space="preserve"> trazer e causar em todos nós? </w:t>
      </w:r>
      <w:proofErr w:type="gramStart"/>
      <w:r w:rsidRPr="006301C3">
        <w:rPr>
          <w:rFonts w:ascii="Arial" w:hAnsi="Arial" w:cs="Arial"/>
          <w:sz w:val="24"/>
          <w:szCs w:val="24"/>
        </w:rPr>
        <w:t>Traz,</w:t>
      </w:r>
      <w:proofErr w:type="gramEnd"/>
      <w:r w:rsidRPr="006301C3">
        <w:rPr>
          <w:rFonts w:ascii="Arial" w:hAnsi="Arial" w:cs="Arial"/>
          <w:sz w:val="24"/>
          <w:szCs w:val="24"/>
        </w:rPr>
        <w:t xml:space="preserve"> Deputados e Deputadas, a lembrança de que é um parque estadual, é uma unidade de conservação do Estado do Paraná, sob a gestão do Governo do Estado do Paraná. E não é a primeira vez que subo nesta tribuna para cobrar mais infraestrutura, mais recursos, mais investimentos, mais capacitação, educação ambiental, sinalização para as nossas unidades de conservação. Não é a primeira vez. E essa é uma tragédia anunciada. Deputado Gugu, Deputado Hussein, que representam aqui o Governador Ratinho Júnior, peço a atenção de </w:t>
      </w:r>
      <w:proofErr w:type="spellStart"/>
      <w:proofErr w:type="gramStart"/>
      <w:r w:rsidRPr="006301C3">
        <w:rPr>
          <w:rFonts w:ascii="Arial" w:hAnsi="Arial" w:cs="Arial"/>
          <w:sz w:val="24"/>
          <w:szCs w:val="24"/>
        </w:rPr>
        <w:t>V.</w:t>
      </w:r>
      <w:proofErr w:type="gramEnd"/>
      <w:r w:rsidRPr="006301C3">
        <w:rPr>
          <w:rFonts w:ascii="Arial" w:hAnsi="Arial" w:cs="Arial"/>
          <w:sz w:val="24"/>
          <w:szCs w:val="24"/>
        </w:rPr>
        <w:t>Ex.</w:t>
      </w:r>
      <w:r w:rsidRPr="006301C3">
        <w:rPr>
          <w:rFonts w:ascii="Arial" w:hAnsi="Arial" w:cs="Arial"/>
          <w:sz w:val="24"/>
          <w:szCs w:val="24"/>
          <w:vertAlign w:val="superscript"/>
        </w:rPr>
        <w:t>as</w:t>
      </w:r>
      <w:proofErr w:type="spellEnd"/>
      <w:r w:rsidRPr="006301C3">
        <w:rPr>
          <w:rFonts w:ascii="Arial" w:hAnsi="Arial" w:cs="Arial"/>
          <w:sz w:val="24"/>
          <w:szCs w:val="24"/>
          <w:vertAlign w:val="superscript"/>
        </w:rPr>
        <w:t xml:space="preserve"> </w:t>
      </w:r>
      <w:r w:rsidRPr="006301C3">
        <w:rPr>
          <w:rFonts w:ascii="Arial" w:hAnsi="Arial" w:cs="Arial"/>
          <w:sz w:val="24"/>
          <w:szCs w:val="24"/>
        </w:rPr>
        <w:t>porque precisamos dar um basta nisso; precisamos dar um basta de unidade de conservação sucateada, unidade de conservação cujas placas, Deputado Maurício, o senhor não está aqui, são ainda da época em que seu pai era Governador do Estado. Precisamos investir nas nossas unidades de conservação, que são áreas de visitação turística, de potencial para o turismo de natureza, de potencial para o turismo de base comunitária. E as quase 100 unidades de conservação sob a gestão do Governo do Estado estão quase todas na mesma situação</w:t>
      </w:r>
      <w:r w:rsidR="00760796" w:rsidRPr="006301C3">
        <w:rPr>
          <w:rFonts w:ascii="Arial" w:hAnsi="Arial" w:cs="Arial"/>
          <w:sz w:val="24"/>
          <w:szCs w:val="24"/>
        </w:rPr>
        <w:t>,</w:t>
      </w:r>
      <w:r w:rsidRPr="006301C3">
        <w:rPr>
          <w:rFonts w:ascii="Arial" w:hAnsi="Arial" w:cs="Arial"/>
          <w:sz w:val="24"/>
          <w:szCs w:val="24"/>
        </w:rPr>
        <w:t xml:space="preserve"> precisando de plano de manejo, de regularização fundiária, de investimento</w:t>
      </w:r>
      <w:r w:rsidR="00760796" w:rsidRPr="006301C3">
        <w:rPr>
          <w:rFonts w:ascii="Arial" w:hAnsi="Arial" w:cs="Arial"/>
          <w:sz w:val="24"/>
          <w:szCs w:val="24"/>
        </w:rPr>
        <w:t>s</w:t>
      </w:r>
      <w:r w:rsidRPr="006301C3">
        <w:rPr>
          <w:rFonts w:ascii="Arial" w:hAnsi="Arial" w:cs="Arial"/>
          <w:sz w:val="24"/>
          <w:szCs w:val="24"/>
        </w:rPr>
        <w:t xml:space="preserve"> para visitação e para o uso público. E no caso específico, Deputados, do Parque Estadual do </w:t>
      </w:r>
      <w:proofErr w:type="spellStart"/>
      <w:r w:rsidRPr="006301C3">
        <w:rPr>
          <w:rFonts w:ascii="Arial" w:hAnsi="Arial" w:cs="Arial"/>
          <w:sz w:val="24"/>
          <w:szCs w:val="24"/>
        </w:rPr>
        <w:t>Marumbi</w:t>
      </w:r>
      <w:proofErr w:type="spellEnd"/>
      <w:r w:rsidRPr="006301C3">
        <w:rPr>
          <w:rFonts w:ascii="Arial" w:hAnsi="Arial" w:cs="Arial"/>
          <w:sz w:val="24"/>
          <w:szCs w:val="24"/>
        </w:rPr>
        <w:t>, quem faz a manutenção das trilhas, quem faz o cuidado com as trilhas é um corpo de voluntários</w:t>
      </w:r>
      <w:r w:rsidR="00760796" w:rsidRPr="006301C3">
        <w:rPr>
          <w:rFonts w:ascii="Arial" w:hAnsi="Arial" w:cs="Arial"/>
          <w:sz w:val="24"/>
          <w:szCs w:val="24"/>
        </w:rPr>
        <w:t>,</w:t>
      </w:r>
      <w:r w:rsidRPr="006301C3">
        <w:rPr>
          <w:rFonts w:ascii="Arial" w:hAnsi="Arial" w:cs="Arial"/>
          <w:sz w:val="24"/>
          <w:szCs w:val="24"/>
        </w:rPr>
        <w:t xml:space="preserve"> o Cosmo</w:t>
      </w:r>
      <w:r w:rsidR="00760796" w:rsidRPr="006301C3">
        <w:rPr>
          <w:rFonts w:ascii="Arial" w:hAnsi="Arial" w:cs="Arial"/>
          <w:sz w:val="24"/>
          <w:szCs w:val="24"/>
        </w:rPr>
        <w:t>,</w:t>
      </w:r>
      <w:r w:rsidRPr="006301C3">
        <w:rPr>
          <w:rFonts w:ascii="Arial" w:hAnsi="Arial" w:cs="Arial"/>
          <w:sz w:val="24"/>
          <w:szCs w:val="24"/>
        </w:rPr>
        <w:t xml:space="preserve"> Corpo de Socorro em Montanha, que já homenageamos aqui. São eles que fazem essa manutenção e foram eles que resgataram o corpo da vítima ontem, chegando quase uma hora da manhã na base do IAT. É um local de difícil acesso, mas um local que nos finais de semana está cheio, muita gente indo, e uma ausência do controle de visitação. </w:t>
      </w:r>
      <w:proofErr w:type="gramStart"/>
      <w:r w:rsidRPr="006301C3">
        <w:rPr>
          <w:rFonts w:ascii="Arial" w:hAnsi="Arial" w:cs="Arial"/>
          <w:sz w:val="24"/>
          <w:szCs w:val="24"/>
        </w:rPr>
        <w:t>O que queremos, Deputado Hussein, já falei</w:t>
      </w:r>
      <w:proofErr w:type="gramEnd"/>
      <w:r w:rsidRPr="006301C3">
        <w:rPr>
          <w:rFonts w:ascii="Arial" w:hAnsi="Arial" w:cs="Arial"/>
          <w:sz w:val="24"/>
          <w:szCs w:val="24"/>
        </w:rPr>
        <w:t xml:space="preserve"> com o Secretário Valdemar pessoalmente</w:t>
      </w:r>
      <w:r w:rsidR="00760796" w:rsidRPr="006301C3">
        <w:rPr>
          <w:rFonts w:ascii="Arial" w:hAnsi="Arial" w:cs="Arial"/>
          <w:sz w:val="24"/>
          <w:szCs w:val="24"/>
        </w:rPr>
        <w:t>,</w:t>
      </w:r>
      <w:r w:rsidRPr="006301C3">
        <w:rPr>
          <w:rFonts w:ascii="Arial" w:hAnsi="Arial" w:cs="Arial"/>
          <w:sz w:val="24"/>
          <w:szCs w:val="24"/>
        </w:rPr>
        <w:t xml:space="preserve"> é que haja uma ação do Governo do Estado para o fortalecimento dessas unidades de conservação, de apoio efetivo nas melhorias das condições de visitação, de cadastro, de educação, de cuidado com as trilhas, de cuidado e de controle do acesso. Temos aqui e cito apenas alguns exemplos: o Parque Estadual Pico do Paraná, o Parque Estadual da Serra da Baitaca e o Parque Estadual do </w:t>
      </w:r>
      <w:proofErr w:type="spellStart"/>
      <w:r w:rsidRPr="006301C3">
        <w:rPr>
          <w:rFonts w:ascii="Arial" w:hAnsi="Arial" w:cs="Arial"/>
          <w:sz w:val="24"/>
          <w:szCs w:val="24"/>
        </w:rPr>
        <w:t>Marumbi</w:t>
      </w:r>
      <w:proofErr w:type="spellEnd"/>
      <w:r w:rsidRPr="006301C3">
        <w:rPr>
          <w:rFonts w:ascii="Arial" w:hAnsi="Arial" w:cs="Arial"/>
          <w:sz w:val="24"/>
          <w:szCs w:val="24"/>
        </w:rPr>
        <w:t xml:space="preserve">. São três áreas de intensa visitação, principalmente em feriados e finais de semana, e não podemos admitir que as pessoas </w:t>
      </w:r>
      <w:proofErr w:type="gramStart"/>
      <w:r w:rsidRPr="006301C3">
        <w:rPr>
          <w:rFonts w:ascii="Arial" w:hAnsi="Arial" w:cs="Arial"/>
          <w:sz w:val="24"/>
          <w:szCs w:val="24"/>
        </w:rPr>
        <w:t>fiquem</w:t>
      </w:r>
      <w:proofErr w:type="gramEnd"/>
      <w:r w:rsidRPr="006301C3">
        <w:rPr>
          <w:rFonts w:ascii="Arial" w:hAnsi="Arial" w:cs="Arial"/>
          <w:sz w:val="24"/>
          <w:szCs w:val="24"/>
        </w:rPr>
        <w:t xml:space="preserve"> em situação de risco desnecessário por uma ausência do </w:t>
      </w:r>
      <w:r w:rsidR="00760796" w:rsidRPr="006301C3">
        <w:rPr>
          <w:rFonts w:ascii="Arial" w:hAnsi="Arial" w:cs="Arial"/>
          <w:sz w:val="24"/>
          <w:szCs w:val="24"/>
        </w:rPr>
        <w:t>E</w:t>
      </w:r>
      <w:r w:rsidRPr="006301C3">
        <w:rPr>
          <w:rFonts w:ascii="Arial" w:hAnsi="Arial" w:cs="Arial"/>
          <w:sz w:val="24"/>
          <w:szCs w:val="24"/>
        </w:rPr>
        <w:t xml:space="preserve">stado, por uma ausência do poder público. Mais uma vez friso que estamos aqui repetindo um discurso. Deputado Nelson Justus, o Parque Estadual do </w:t>
      </w:r>
      <w:proofErr w:type="spellStart"/>
      <w:r w:rsidRPr="006301C3">
        <w:rPr>
          <w:rFonts w:ascii="Arial" w:hAnsi="Arial" w:cs="Arial"/>
          <w:sz w:val="24"/>
          <w:szCs w:val="24"/>
        </w:rPr>
        <w:t>Boguaçu</w:t>
      </w:r>
      <w:proofErr w:type="spellEnd"/>
      <w:r w:rsidR="00760796" w:rsidRPr="006301C3">
        <w:rPr>
          <w:rFonts w:ascii="Arial" w:hAnsi="Arial" w:cs="Arial"/>
          <w:sz w:val="24"/>
          <w:szCs w:val="24"/>
        </w:rPr>
        <w:t>,</w:t>
      </w:r>
      <w:r w:rsidRPr="006301C3">
        <w:rPr>
          <w:rFonts w:ascii="Arial" w:hAnsi="Arial" w:cs="Arial"/>
          <w:sz w:val="24"/>
          <w:szCs w:val="24"/>
        </w:rPr>
        <w:t xml:space="preserve"> quanto tempo que lá, em Guaratuba, que só existe no papel? Uma unidade de conservação que precisa ser efetivada para que se interrompam processos de desmatamento, de ocupação da área por imóveis irregulares; que se promova a visitação controlada</w:t>
      </w:r>
      <w:r w:rsidR="00760796" w:rsidRPr="006301C3">
        <w:rPr>
          <w:rFonts w:ascii="Arial" w:hAnsi="Arial" w:cs="Arial"/>
          <w:sz w:val="24"/>
          <w:szCs w:val="24"/>
        </w:rPr>
        <w:t>,</w:t>
      </w:r>
      <w:r w:rsidRPr="006301C3">
        <w:rPr>
          <w:rFonts w:ascii="Arial" w:hAnsi="Arial" w:cs="Arial"/>
          <w:sz w:val="24"/>
          <w:szCs w:val="24"/>
        </w:rPr>
        <w:t xml:space="preserve"> o turismo de natureza e tantas coisas que o nosso </w:t>
      </w:r>
      <w:r w:rsidR="00760796" w:rsidRPr="006301C3">
        <w:rPr>
          <w:rFonts w:ascii="Arial" w:hAnsi="Arial" w:cs="Arial"/>
          <w:sz w:val="24"/>
          <w:szCs w:val="24"/>
        </w:rPr>
        <w:t>E</w:t>
      </w:r>
      <w:r w:rsidRPr="006301C3">
        <w:rPr>
          <w:rFonts w:ascii="Arial" w:hAnsi="Arial" w:cs="Arial"/>
          <w:sz w:val="24"/>
          <w:szCs w:val="24"/>
        </w:rPr>
        <w:t xml:space="preserve">stado tem potencial. Então, </w:t>
      </w:r>
      <w:proofErr w:type="gramStart"/>
      <w:r w:rsidRPr="006301C3">
        <w:rPr>
          <w:rFonts w:ascii="Arial" w:hAnsi="Arial" w:cs="Arial"/>
          <w:sz w:val="24"/>
          <w:szCs w:val="24"/>
        </w:rPr>
        <w:t>Sr.</w:t>
      </w:r>
      <w:proofErr w:type="gramEnd"/>
      <w:r w:rsidRPr="006301C3">
        <w:rPr>
          <w:rFonts w:ascii="Arial" w:hAnsi="Arial" w:cs="Arial"/>
          <w:sz w:val="24"/>
          <w:szCs w:val="24"/>
        </w:rPr>
        <w:t xml:space="preserve"> Presidente, queria fazer este registro, dizer da importância de cuidarmos das nossas unidades de conservação, justamente no dia de hoje, onde uma lei aprovada por todos nós, </w:t>
      </w:r>
      <w:r w:rsidR="00760796" w:rsidRPr="006301C3">
        <w:rPr>
          <w:rFonts w:ascii="Arial" w:hAnsi="Arial" w:cs="Arial"/>
          <w:sz w:val="24"/>
          <w:szCs w:val="24"/>
        </w:rPr>
        <w:t>S</w:t>
      </w:r>
      <w:r w:rsidRPr="006301C3">
        <w:rPr>
          <w:rFonts w:ascii="Arial" w:hAnsi="Arial" w:cs="Arial"/>
          <w:sz w:val="24"/>
          <w:szCs w:val="24"/>
        </w:rPr>
        <w:t xml:space="preserve">enhoras e </w:t>
      </w:r>
      <w:r w:rsidR="00760796" w:rsidRPr="006301C3">
        <w:rPr>
          <w:rFonts w:ascii="Arial" w:hAnsi="Arial" w:cs="Arial"/>
          <w:sz w:val="24"/>
          <w:szCs w:val="24"/>
        </w:rPr>
        <w:t>S</w:t>
      </w:r>
      <w:r w:rsidRPr="006301C3">
        <w:rPr>
          <w:rFonts w:ascii="Arial" w:hAnsi="Arial" w:cs="Arial"/>
          <w:sz w:val="24"/>
          <w:szCs w:val="24"/>
        </w:rPr>
        <w:t>enhores, no mês passado foi sancionada</w:t>
      </w:r>
      <w:r w:rsidR="00760796" w:rsidRPr="006301C3">
        <w:rPr>
          <w:rFonts w:ascii="Arial" w:hAnsi="Arial" w:cs="Arial"/>
          <w:sz w:val="24"/>
          <w:szCs w:val="24"/>
        </w:rPr>
        <w:t>,</w:t>
      </w:r>
      <w:r w:rsidRPr="006301C3">
        <w:rPr>
          <w:rFonts w:ascii="Arial" w:hAnsi="Arial" w:cs="Arial"/>
          <w:sz w:val="24"/>
          <w:szCs w:val="24"/>
        </w:rPr>
        <w:t xml:space="preserve"> a lei que proíbe fazer fogueiras de forma indiscriminada nas próprias unidades de conservação. Essa lei foi sancionada no dia...</w:t>
      </w:r>
      <w:r w:rsidR="00760796" w:rsidRPr="006301C3">
        <w:rPr>
          <w:rFonts w:ascii="Arial" w:hAnsi="Arial" w:cs="Arial"/>
          <w:sz w:val="24"/>
          <w:szCs w:val="24"/>
        </w:rPr>
        <w:t xml:space="preserve"> </w:t>
      </w:r>
      <w:r w:rsidRPr="006301C3">
        <w:rPr>
          <w:rFonts w:ascii="Arial" w:hAnsi="Arial" w:cs="Arial"/>
          <w:sz w:val="24"/>
          <w:szCs w:val="24"/>
        </w:rPr>
        <w:t>(É retirado o som.</w:t>
      </w:r>
      <w:proofErr w:type="gramStart"/>
      <w:r w:rsidRPr="006301C3">
        <w:rPr>
          <w:rFonts w:ascii="Arial" w:hAnsi="Arial" w:cs="Arial"/>
          <w:sz w:val="24"/>
          <w:szCs w:val="24"/>
        </w:rPr>
        <w:t>)</w:t>
      </w:r>
      <w:proofErr w:type="gramEnd"/>
    </w:p>
    <w:p w14:paraId="4DBC5F30" w14:textId="77777777" w:rsidR="00672324" w:rsidRPr="006301C3" w:rsidRDefault="002A6283" w:rsidP="00672324">
      <w:pPr>
        <w:spacing w:before="100" w:beforeAutospacing="1" w:after="100" w:afterAutospacing="1" w:line="360" w:lineRule="auto"/>
        <w:jc w:val="both"/>
        <w:rPr>
          <w:rFonts w:ascii="Arial" w:hAnsi="Arial" w:cs="Arial"/>
          <w:sz w:val="24"/>
          <w:szCs w:val="24"/>
        </w:rPr>
      </w:pPr>
      <w:proofErr w:type="gramStart"/>
      <w:r w:rsidRPr="006301C3">
        <w:rPr>
          <w:rFonts w:ascii="Arial" w:hAnsi="Arial" w:cs="Arial"/>
          <w:b/>
          <w:sz w:val="24"/>
          <w:szCs w:val="24"/>
        </w:rPr>
        <w:t>SR.</w:t>
      </w:r>
      <w:proofErr w:type="gramEnd"/>
      <w:r w:rsidRPr="006301C3">
        <w:rPr>
          <w:rFonts w:ascii="Arial" w:hAnsi="Arial" w:cs="Arial"/>
          <w:b/>
          <w:sz w:val="24"/>
          <w:szCs w:val="24"/>
        </w:rPr>
        <w:t xml:space="preserve"> PRESIDENTE (Deputado Ademar Traiano - PSD):</w:t>
      </w:r>
      <w:r w:rsidRPr="006301C3">
        <w:rPr>
          <w:rFonts w:ascii="Arial" w:hAnsi="Arial" w:cs="Arial"/>
          <w:sz w:val="24"/>
          <w:szCs w:val="24"/>
        </w:rPr>
        <w:t xml:space="preserve"> Deputado </w:t>
      </w:r>
      <w:proofErr w:type="spellStart"/>
      <w:r w:rsidRPr="006301C3">
        <w:rPr>
          <w:rFonts w:ascii="Arial" w:hAnsi="Arial" w:cs="Arial"/>
          <w:sz w:val="24"/>
          <w:szCs w:val="24"/>
        </w:rPr>
        <w:t>Goura</w:t>
      </w:r>
      <w:proofErr w:type="spellEnd"/>
      <w:r w:rsidRPr="006301C3">
        <w:rPr>
          <w:rFonts w:ascii="Arial" w:hAnsi="Arial" w:cs="Arial"/>
          <w:sz w:val="24"/>
          <w:szCs w:val="24"/>
        </w:rPr>
        <w:t>, um minuto para concluir.</w:t>
      </w:r>
    </w:p>
    <w:p w14:paraId="26090042" w14:textId="77777777" w:rsidR="00672324" w:rsidRPr="006301C3" w:rsidRDefault="002A6283" w:rsidP="00672324">
      <w:pPr>
        <w:spacing w:before="100" w:beforeAutospacing="1" w:after="100" w:afterAutospacing="1" w:line="360" w:lineRule="auto"/>
        <w:jc w:val="both"/>
        <w:rPr>
          <w:rFonts w:ascii="Arial" w:hAnsi="Arial" w:cs="Arial"/>
          <w:sz w:val="24"/>
          <w:szCs w:val="24"/>
        </w:rPr>
      </w:pPr>
      <w:r w:rsidRPr="006301C3">
        <w:rPr>
          <w:rFonts w:ascii="Arial" w:hAnsi="Arial" w:cs="Arial"/>
          <w:b/>
          <w:sz w:val="24"/>
          <w:szCs w:val="24"/>
        </w:rPr>
        <w:t>DEPUTADO GOURA (PDT):</w:t>
      </w:r>
      <w:r w:rsidRPr="006301C3">
        <w:rPr>
          <w:rFonts w:ascii="Arial" w:hAnsi="Arial" w:cs="Arial"/>
          <w:sz w:val="24"/>
          <w:szCs w:val="24"/>
        </w:rPr>
        <w:t xml:space="preserve"> Obrigado, </w:t>
      </w:r>
      <w:proofErr w:type="gramStart"/>
      <w:r w:rsidRPr="006301C3">
        <w:rPr>
          <w:rFonts w:ascii="Arial" w:hAnsi="Arial" w:cs="Arial"/>
          <w:sz w:val="24"/>
          <w:szCs w:val="24"/>
        </w:rPr>
        <w:t>Sr.</w:t>
      </w:r>
      <w:proofErr w:type="gramEnd"/>
      <w:r w:rsidRPr="006301C3">
        <w:rPr>
          <w:rFonts w:ascii="Arial" w:hAnsi="Arial" w:cs="Arial"/>
          <w:sz w:val="24"/>
          <w:szCs w:val="24"/>
        </w:rPr>
        <w:t xml:space="preserve"> Presidente. Aproveito este último minuto para agradecer </w:t>
      </w:r>
      <w:r w:rsidR="00672324" w:rsidRPr="006301C3">
        <w:rPr>
          <w:rFonts w:ascii="Arial" w:hAnsi="Arial" w:cs="Arial"/>
          <w:sz w:val="24"/>
          <w:szCs w:val="24"/>
        </w:rPr>
        <w:t>a</w:t>
      </w:r>
      <w:r w:rsidRPr="006301C3">
        <w:rPr>
          <w:rFonts w:ascii="Arial" w:hAnsi="Arial" w:cs="Arial"/>
          <w:sz w:val="24"/>
          <w:szCs w:val="24"/>
        </w:rPr>
        <w:t>o Prefeito Rafael Greca</w:t>
      </w:r>
      <w:r w:rsidR="00672324" w:rsidRPr="006301C3">
        <w:rPr>
          <w:rFonts w:ascii="Arial" w:hAnsi="Arial" w:cs="Arial"/>
          <w:sz w:val="24"/>
          <w:szCs w:val="24"/>
        </w:rPr>
        <w:t xml:space="preserve"> e</w:t>
      </w:r>
      <w:r w:rsidRPr="006301C3">
        <w:rPr>
          <w:rFonts w:ascii="Arial" w:hAnsi="Arial" w:cs="Arial"/>
          <w:sz w:val="24"/>
          <w:szCs w:val="24"/>
        </w:rPr>
        <w:t xml:space="preserve"> </w:t>
      </w:r>
      <w:r w:rsidR="00672324" w:rsidRPr="006301C3">
        <w:rPr>
          <w:rFonts w:ascii="Arial" w:hAnsi="Arial" w:cs="Arial"/>
          <w:sz w:val="24"/>
          <w:szCs w:val="24"/>
        </w:rPr>
        <w:t>a</w:t>
      </w:r>
      <w:r w:rsidRPr="006301C3">
        <w:rPr>
          <w:rFonts w:ascii="Arial" w:hAnsi="Arial" w:cs="Arial"/>
          <w:sz w:val="24"/>
          <w:szCs w:val="24"/>
        </w:rPr>
        <w:t>o Vice-Prefeito Eduardo Pimentel por</w:t>
      </w:r>
      <w:r w:rsidR="00672324" w:rsidRPr="006301C3">
        <w:rPr>
          <w:rFonts w:ascii="Arial" w:hAnsi="Arial" w:cs="Arial"/>
          <w:sz w:val="24"/>
          <w:szCs w:val="24"/>
        </w:rPr>
        <w:t>, na</w:t>
      </w:r>
      <w:r w:rsidRPr="006301C3">
        <w:rPr>
          <w:rFonts w:ascii="Arial" w:hAnsi="Arial" w:cs="Arial"/>
          <w:sz w:val="24"/>
          <w:szCs w:val="24"/>
        </w:rPr>
        <w:t xml:space="preserve"> sexta-feira</w:t>
      </w:r>
      <w:r w:rsidR="00672324" w:rsidRPr="006301C3">
        <w:rPr>
          <w:rFonts w:ascii="Arial" w:hAnsi="Arial" w:cs="Arial"/>
          <w:sz w:val="24"/>
          <w:szCs w:val="24"/>
        </w:rPr>
        <w:t>,</w:t>
      </w:r>
      <w:r w:rsidRPr="006301C3">
        <w:rPr>
          <w:rFonts w:ascii="Arial" w:hAnsi="Arial" w:cs="Arial"/>
          <w:sz w:val="24"/>
          <w:szCs w:val="24"/>
        </w:rPr>
        <w:t xml:space="preserve"> acho</w:t>
      </w:r>
      <w:r w:rsidR="00672324" w:rsidRPr="006301C3">
        <w:rPr>
          <w:rFonts w:ascii="Arial" w:hAnsi="Arial" w:cs="Arial"/>
          <w:sz w:val="24"/>
          <w:szCs w:val="24"/>
        </w:rPr>
        <w:t>,</w:t>
      </w:r>
      <w:r w:rsidRPr="006301C3">
        <w:rPr>
          <w:rFonts w:ascii="Arial" w:hAnsi="Arial" w:cs="Arial"/>
          <w:sz w:val="24"/>
          <w:szCs w:val="24"/>
        </w:rPr>
        <w:t xml:space="preserve"> terem anunciado a revitalização da ciclovia, Deputada Márcia, do Prado Velho, ligando ali a Conselheiro Laurindo até depois da Linha Verde. Eles só </w:t>
      </w:r>
      <w:r w:rsidR="00672324" w:rsidRPr="006301C3">
        <w:rPr>
          <w:rFonts w:ascii="Arial" w:hAnsi="Arial" w:cs="Arial"/>
          <w:sz w:val="24"/>
          <w:szCs w:val="24"/>
        </w:rPr>
        <w:t xml:space="preserve">se </w:t>
      </w:r>
      <w:r w:rsidRPr="006301C3">
        <w:rPr>
          <w:rFonts w:ascii="Arial" w:hAnsi="Arial" w:cs="Arial"/>
          <w:sz w:val="24"/>
          <w:szCs w:val="24"/>
        </w:rPr>
        <w:t xml:space="preserve">esqueceram de dizer que o recurso desse investimento foi um recurso que eu indiquei pelo programa </w:t>
      </w:r>
      <w:r w:rsidRPr="006301C3">
        <w:rPr>
          <w:rFonts w:ascii="Arial" w:hAnsi="Arial" w:cs="Arial"/>
          <w:i/>
          <w:sz w:val="24"/>
          <w:szCs w:val="24"/>
        </w:rPr>
        <w:t>Paraná Mais Cidades</w:t>
      </w:r>
      <w:r w:rsidRPr="006301C3">
        <w:rPr>
          <w:rFonts w:ascii="Arial" w:hAnsi="Arial" w:cs="Arial"/>
          <w:sz w:val="24"/>
          <w:szCs w:val="24"/>
        </w:rPr>
        <w:t xml:space="preserve"> em 2019, recursos da Assembleia Legislativa indicados para um belíssimo programa, Presidente, que </w:t>
      </w:r>
      <w:proofErr w:type="spellStart"/>
      <w:proofErr w:type="gramStart"/>
      <w:r w:rsidRPr="006301C3">
        <w:rPr>
          <w:rFonts w:ascii="Arial" w:hAnsi="Arial" w:cs="Arial"/>
          <w:sz w:val="24"/>
          <w:szCs w:val="24"/>
        </w:rPr>
        <w:t>V.</w:t>
      </w:r>
      <w:proofErr w:type="gramEnd"/>
      <w:r w:rsidRPr="006301C3">
        <w:rPr>
          <w:rFonts w:ascii="Arial" w:hAnsi="Arial" w:cs="Arial"/>
          <w:sz w:val="24"/>
          <w:szCs w:val="24"/>
        </w:rPr>
        <w:t>Ex.</w:t>
      </w:r>
      <w:r w:rsidRPr="006301C3">
        <w:rPr>
          <w:rFonts w:ascii="Arial" w:hAnsi="Arial" w:cs="Arial"/>
          <w:sz w:val="24"/>
          <w:szCs w:val="24"/>
          <w:vertAlign w:val="superscript"/>
        </w:rPr>
        <w:t>a</w:t>
      </w:r>
      <w:proofErr w:type="spellEnd"/>
      <w:r w:rsidRPr="006301C3">
        <w:rPr>
          <w:rFonts w:ascii="Arial" w:hAnsi="Arial" w:cs="Arial"/>
          <w:sz w:val="24"/>
          <w:szCs w:val="24"/>
        </w:rPr>
        <w:t xml:space="preserve"> e a Mesa criaram. E nós queremos mais ciclovias para Curitiba e o Prefeito Greca e o Vice-Prefeito Pimentel avançaram, mas esqueceram de lembrar que foi este Deputado que fez essa indicação para que Curitiba possa ser uma cidade cada vez mais amiga dos ciclistas. Muito obrigado.</w:t>
      </w:r>
    </w:p>
    <w:p w14:paraId="007B2B21" w14:textId="77777777" w:rsidR="00672324" w:rsidRPr="006301C3" w:rsidRDefault="002A6283" w:rsidP="00672324">
      <w:pPr>
        <w:spacing w:before="100" w:beforeAutospacing="1" w:after="100" w:afterAutospacing="1" w:line="360" w:lineRule="auto"/>
        <w:jc w:val="both"/>
        <w:rPr>
          <w:rFonts w:ascii="Arial" w:hAnsi="Arial" w:cs="Arial"/>
          <w:sz w:val="24"/>
          <w:szCs w:val="24"/>
        </w:rPr>
      </w:pPr>
      <w:proofErr w:type="gramStart"/>
      <w:r w:rsidRPr="006301C3">
        <w:rPr>
          <w:rFonts w:ascii="Arial" w:hAnsi="Arial" w:cs="Arial"/>
          <w:b/>
          <w:sz w:val="24"/>
          <w:szCs w:val="24"/>
        </w:rPr>
        <w:t>SR.</w:t>
      </w:r>
      <w:proofErr w:type="gramEnd"/>
      <w:r w:rsidRPr="006301C3">
        <w:rPr>
          <w:rFonts w:ascii="Arial" w:hAnsi="Arial" w:cs="Arial"/>
          <w:b/>
          <w:sz w:val="24"/>
          <w:szCs w:val="24"/>
        </w:rPr>
        <w:t xml:space="preserve"> PRESIDENTE (Deputado Ademar Traiano - PSD):</w:t>
      </w:r>
      <w:r w:rsidRPr="006301C3">
        <w:rPr>
          <w:rFonts w:ascii="Arial" w:hAnsi="Arial" w:cs="Arial"/>
          <w:sz w:val="24"/>
          <w:szCs w:val="24"/>
        </w:rPr>
        <w:t xml:space="preserve"> No Grande Expediente, Deputado Renato Freitas.</w:t>
      </w:r>
    </w:p>
    <w:p w14:paraId="0190488E" w14:textId="77777777" w:rsidR="00672324" w:rsidRPr="006301C3" w:rsidRDefault="002A6283" w:rsidP="00672324">
      <w:pPr>
        <w:spacing w:before="100" w:beforeAutospacing="1" w:after="100" w:afterAutospacing="1" w:line="360" w:lineRule="auto"/>
        <w:jc w:val="both"/>
        <w:rPr>
          <w:rFonts w:ascii="Arial" w:hAnsi="Arial" w:cs="Arial"/>
          <w:sz w:val="24"/>
          <w:szCs w:val="24"/>
        </w:rPr>
      </w:pPr>
      <w:r w:rsidRPr="006301C3">
        <w:rPr>
          <w:rFonts w:ascii="Arial" w:hAnsi="Arial" w:cs="Arial"/>
          <w:b/>
          <w:sz w:val="24"/>
          <w:szCs w:val="24"/>
        </w:rPr>
        <w:t xml:space="preserve">DEPUTADO GUGU BUENO (PSD): </w:t>
      </w:r>
      <w:r w:rsidRPr="006301C3">
        <w:rPr>
          <w:rFonts w:ascii="Arial" w:hAnsi="Arial" w:cs="Arial"/>
          <w:i/>
          <w:sz w:val="24"/>
          <w:szCs w:val="24"/>
        </w:rPr>
        <w:t>Pela ordem</w:t>
      </w:r>
      <w:r w:rsidRPr="006301C3">
        <w:rPr>
          <w:rFonts w:ascii="Arial" w:hAnsi="Arial" w:cs="Arial"/>
          <w:sz w:val="24"/>
          <w:szCs w:val="24"/>
        </w:rPr>
        <w:t xml:space="preserve">, </w:t>
      </w:r>
      <w:proofErr w:type="gramStart"/>
      <w:r w:rsidRPr="006301C3">
        <w:rPr>
          <w:rFonts w:ascii="Arial" w:hAnsi="Arial" w:cs="Arial"/>
          <w:sz w:val="24"/>
          <w:szCs w:val="24"/>
        </w:rPr>
        <w:t>Sr.</w:t>
      </w:r>
      <w:proofErr w:type="gramEnd"/>
      <w:r w:rsidRPr="006301C3">
        <w:rPr>
          <w:rFonts w:ascii="Arial" w:hAnsi="Arial" w:cs="Arial"/>
          <w:sz w:val="24"/>
          <w:szCs w:val="24"/>
        </w:rPr>
        <w:t xml:space="preserve"> Presidente.</w:t>
      </w:r>
    </w:p>
    <w:p w14:paraId="3229B81F" w14:textId="77777777" w:rsidR="00672324" w:rsidRPr="006301C3" w:rsidRDefault="002A6283" w:rsidP="00672324">
      <w:pPr>
        <w:spacing w:before="100" w:beforeAutospacing="1" w:after="100" w:afterAutospacing="1" w:line="360" w:lineRule="auto"/>
        <w:jc w:val="both"/>
        <w:rPr>
          <w:rFonts w:ascii="Arial" w:hAnsi="Arial" w:cs="Arial"/>
          <w:sz w:val="24"/>
          <w:szCs w:val="24"/>
        </w:rPr>
      </w:pPr>
      <w:proofErr w:type="gramStart"/>
      <w:r w:rsidRPr="006301C3">
        <w:rPr>
          <w:rFonts w:ascii="Arial" w:hAnsi="Arial" w:cs="Arial"/>
          <w:b/>
          <w:sz w:val="24"/>
          <w:szCs w:val="24"/>
        </w:rPr>
        <w:t>SR.</w:t>
      </w:r>
      <w:proofErr w:type="gramEnd"/>
      <w:r w:rsidRPr="006301C3">
        <w:rPr>
          <w:rFonts w:ascii="Arial" w:hAnsi="Arial" w:cs="Arial"/>
          <w:b/>
          <w:sz w:val="24"/>
          <w:szCs w:val="24"/>
        </w:rPr>
        <w:t xml:space="preserve"> PRESIDENTE (Deputado Ademar Traiano - PSD): </w:t>
      </w:r>
      <w:r w:rsidRPr="006301C3">
        <w:rPr>
          <w:rFonts w:ascii="Arial" w:hAnsi="Arial" w:cs="Arial"/>
          <w:i/>
          <w:sz w:val="24"/>
          <w:szCs w:val="24"/>
        </w:rPr>
        <w:t>Pela ordem,</w:t>
      </w:r>
      <w:r w:rsidRPr="006301C3">
        <w:rPr>
          <w:rFonts w:ascii="Arial" w:hAnsi="Arial" w:cs="Arial"/>
          <w:sz w:val="24"/>
          <w:szCs w:val="24"/>
        </w:rPr>
        <w:t xml:space="preserve"> Deputado Gugu Bueno.</w:t>
      </w:r>
    </w:p>
    <w:p w14:paraId="289CBA37" w14:textId="05894905" w:rsidR="002A6283" w:rsidRPr="006301C3" w:rsidRDefault="002A6283" w:rsidP="00672324">
      <w:pPr>
        <w:spacing w:before="100" w:beforeAutospacing="1" w:after="100" w:afterAutospacing="1" w:line="360" w:lineRule="auto"/>
        <w:jc w:val="both"/>
        <w:rPr>
          <w:rFonts w:ascii="Arial" w:hAnsi="Arial" w:cs="Arial"/>
          <w:sz w:val="24"/>
          <w:szCs w:val="24"/>
        </w:rPr>
      </w:pPr>
      <w:r w:rsidRPr="006301C3">
        <w:rPr>
          <w:rFonts w:ascii="Arial" w:hAnsi="Arial" w:cs="Arial"/>
          <w:b/>
          <w:sz w:val="24"/>
          <w:szCs w:val="24"/>
        </w:rPr>
        <w:t>DEPUTADO GUGU BUENO (PSD):</w:t>
      </w:r>
      <w:r w:rsidRPr="006301C3">
        <w:rPr>
          <w:rFonts w:ascii="Arial" w:hAnsi="Arial" w:cs="Arial"/>
          <w:sz w:val="24"/>
          <w:szCs w:val="24"/>
        </w:rPr>
        <w:t xml:space="preserve"> Senhor Presidente, só para comunicar a </w:t>
      </w:r>
      <w:proofErr w:type="spellStart"/>
      <w:proofErr w:type="gramStart"/>
      <w:r w:rsidRPr="006301C3">
        <w:rPr>
          <w:rFonts w:ascii="Arial" w:hAnsi="Arial" w:cs="Arial"/>
          <w:sz w:val="24"/>
          <w:szCs w:val="24"/>
        </w:rPr>
        <w:t>V.</w:t>
      </w:r>
      <w:proofErr w:type="gramEnd"/>
      <w:r w:rsidRPr="006301C3">
        <w:rPr>
          <w:rFonts w:ascii="Arial" w:hAnsi="Arial" w:cs="Arial"/>
          <w:sz w:val="24"/>
          <w:szCs w:val="24"/>
        </w:rPr>
        <w:t>Ex.</w:t>
      </w:r>
      <w:r w:rsidRPr="006301C3">
        <w:rPr>
          <w:rFonts w:ascii="Arial" w:hAnsi="Arial" w:cs="Arial"/>
          <w:sz w:val="24"/>
          <w:szCs w:val="24"/>
          <w:vertAlign w:val="superscript"/>
        </w:rPr>
        <w:t>a</w:t>
      </w:r>
      <w:proofErr w:type="spellEnd"/>
      <w:r w:rsidRPr="006301C3">
        <w:rPr>
          <w:rFonts w:ascii="Arial" w:hAnsi="Arial" w:cs="Arial"/>
          <w:sz w:val="24"/>
          <w:szCs w:val="24"/>
        </w:rPr>
        <w:t>, à Mesa Diretora e a todos os Deputados interessados que convocamos uma reunião da Comissão de Obras e Transportes para amanhã, às 14 horas, para deliberar</w:t>
      </w:r>
      <w:r w:rsidR="00672324" w:rsidRPr="006301C3">
        <w:rPr>
          <w:rFonts w:ascii="Arial" w:hAnsi="Arial" w:cs="Arial"/>
          <w:sz w:val="24"/>
          <w:szCs w:val="24"/>
        </w:rPr>
        <w:t>mos</w:t>
      </w:r>
      <w:r w:rsidRPr="006301C3">
        <w:rPr>
          <w:rFonts w:ascii="Arial" w:hAnsi="Arial" w:cs="Arial"/>
          <w:sz w:val="24"/>
          <w:szCs w:val="24"/>
        </w:rPr>
        <w:t xml:space="preserve"> uma série de itens que estarão na pauta, inclusive a questão que foi encaminhada pela Mesa Diretora sobre as Frentes Parlamentares sobre o </w:t>
      </w:r>
      <w:r w:rsidR="00672324" w:rsidRPr="006301C3">
        <w:rPr>
          <w:rFonts w:ascii="Arial" w:hAnsi="Arial" w:cs="Arial"/>
          <w:sz w:val="24"/>
          <w:szCs w:val="24"/>
        </w:rPr>
        <w:t>p</w:t>
      </w:r>
      <w:r w:rsidRPr="006301C3">
        <w:rPr>
          <w:rFonts w:ascii="Arial" w:hAnsi="Arial" w:cs="Arial"/>
          <w:sz w:val="24"/>
          <w:szCs w:val="24"/>
        </w:rPr>
        <w:t xml:space="preserve">edágio. Então, será deliberado amanhã de maneira colegiada pela Comissão de Obras, às 14 horas. Obrigado, </w:t>
      </w:r>
      <w:proofErr w:type="gramStart"/>
      <w:r w:rsidRPr="006301C3">
        <w:rPr>
          <w:rFonts w:ascii="Arial" w:hAnsi="Arial" w:cs="Arial"/>
          <w:sz w:val="24"/>
          <w:szCs w:val="24"/>
        </w:rPr>
        <w:t>Sr.</w:t>
      </w:r>
      <w:proofErr w:type="gramEnd"/>
      <w:r w:rsidRPr="006301C3">
        <w:rPr>
          <w:rFonts w:ascii="Arial" w:hAnsi="Arial" w:cs="Arial"/>
          <w:sz w:val="24"/>
          <w:szCs w:val="24"/>
        </w:rPr>
        <w:t xml:space="preserve"> Presidente.</w:t>
      </w:r>
    </w:p>
    <w:p w14:paraId="1FA09D29" w14:textId="77777777" w:rsidR="002A6283" w:rsidRPr="006301C3" w:rsidRDefault="002A6283" w:rsidP="00EA3EEC">
      <w:pPr>
        <w:tabs>
          <w:tab w:val="left" w:pos="7000"/>
        </w:tabs>
        <w:spacing w:before="100" w:beforeAutospacing="1" w:after="100" w:afterAutospacing="1" w:line="360" w:lineRule="auto"/>
        <w:jc w:val="both"/>
        <w:rPr>
          <w:rFonts w:ascii="Arial" w:hAnsi="Arial" w:cs="Arial"/>
          <w:sz w:val="24"/>
          <w:szCs w:val="24"/>
        </w:rPr>
      </w:pPr>
      <w:r w:rsidRPr="006301C3">
        <w:rPr>
          <w:rFonts w:ascii="Arial" w:hAnsi="Arial" w:cs="Arial"/>
          <w:b/>
          <w:sz w:val="24"/>
          <w:szCs w:val="24"/>
        </w:rPr>
        <w:t xml:space="preserve">DEPUTADO ARILSON CHIORATO (PT): </w:t>
      </w:r>
      <w:r w:rsidRPr="006301C3">
        <w:rPr>
          <w:rFonts w:ascii="Arial" w:hAnsi="Arial" w:cs="Arial"/>
          <w:i/>
          <w:sz w:val="24"/>
          <w:szCs w:val="24"/>
        </w:rPr>
        <w:t>Pela ordem</w:t>
      </w:r>
      <w:r w:rsidRPr="006301C3">
        <w:rPr>
          <w:rFonts w:ascii="Arial" w:hAnsi="Arial" w:cs="Arial"/>
          <w:sz w:val="24"/>
          <w:szCs w:val="24"/>
        </w:rPr>
        <w:t>, Presidente.</w:t>
      </w:r>
    </w:p>
    <w:p w14:paraId="6FB9E4D0" w14:textId="77777777" w:rsidR="002A6283" w:rsidRPr="006301C3" w:rsidRDefault="002A6283" w:rsidP="00EA3EEC">
      <w:pPr>
        <w:tabs>
          <w:tab w:val="left" w:pos="7000"/>
        </w:tabs>
        <w:spacing w:before="100" w:beforeAutospacing="1" w:after="100" w:afterAutospacing="1" w:line="360" w:lineRule="auto"/>
        <w:jc w:val="both"/>
        <w:rPr>
          <w:rFonts w:ascii="Arial" w:hAnsi="Arial" w:cs="Arial"/>
          <w:sz w:val="24"/>
          <w:szCs w:val="24"/>
        </w:rPr>
      </w:pPr>
      <w:proofErr w:type="gramStart"/>
      <w:r w:rsidRPr="006301C3">
        <w:rPr>
          <w:rFonts w:ascii="Arial" w:hAnsi="Arial" w:cs="Arial"/>
          <w:b/>
          <w:sz w:val="24"/>
          <w:szCs w:val="24"/>
        </w:rPr>
        <w:t>SR.</w:t>
      </w:r>
      <w:proofErr w:type="gramEnd"/>
      <w:r w:rsidRPr="006301C3">
        <w:rPr>
          <w:rFonts w:ascii="Arial" w:hAnsi="Arial" w:cs="Arial"/>
          <w:b/>
          <w:sz w:val="24"/>
          <w:szCs w:val="24"/>
        </w:rPr>
        <w:t xml:space="preserve"> PRESIDENTE (Deputado Ademar Traiano - PSD): </w:t>
      </w:r>
      <w:r w:rsidRPr="006301C3">
        <w:rPr>
          <w:rFonts w:ascii="Arial" w:hAnsi="Arial" w:cs="Arial"/>
          <w:i/>
          <w:sz w:val="24"/>
          <w:szCs w:val="24"/>
        </w:rPr>
        <w:t>Pela ordem</w:t>
      </w:r>
      <w:r w:rsidRPr="006301C3">
        <w:rPr>
          <w:rFonts w:ascii="Arial" w:hAnsi="Arial" w:cs="Arial"/>
          <w:sz w:val="24"/>
          <w:szCs w:val="24"/>
        </w:rPr>
        <w:t xml:space="preserve"> Deputado Arilson.</w:t>
      </w:r>
    </w:p>
    <w:p w14:paraId="498C053C" w14:textId="71032E37" w:rsidR="002A6283" w:rsidRPr="006301C3" w:rsidRDefault="002A6283" w:rsidP="00EA3EEC">
      <w:pPr>
        <w:tabs>
          <w:tab w:val="left" w:pos="7000"/>
        </w:tabs>
        <w:spacing w:before="100" w:beforeAutospacing="1" w:after="100" w:afterAutospacing="1" w:line="360" w:lineRule="auto"/>
        <w:jc w:val="both"/>
        <w:rPr>
          <w:rFonts w:ascii="Arial" w:hAnsi="Arial" w:cs="Arial"/>
          <w:sz w:val="24"/>
          <w:szCs w:val="24"/>
        </w:rPr>
      </w:pPr>
      <w:r w:rsidRPr="006301C3">
        <w:rPr>
          <w:rFonts w:ascii="Arial" w:hAnsi="Arial" w:cs="Arial"/>
          <w:b/>
          <w:sz w:val="24"/>
          <w:szCs w:val="24"/>
        </w:rPr>
        <w:t>DEPUTADO ARILSON CHIORATO (PT):</w:t>
      </w:r>
      <w:r w:rsidRPr="006301C3">
        <w:rPr>
          <w:rFonts w:ascii="Arial" w:hAnsi="Arial" w:cs="Arial"/>
          <w:sz w:val="24"/>
          <w:szCs w:val="24"/>
        </w:rPr>
        <w:t xml:space="preserve"> Aproveitando para falar de Frente Parlamentar, gostaria de fazer uma </w:t>
      </w:r>
      <w:r w:rsidRPr="006301C3">
        <w:rPr>
          <w:rFonts w:ascii="Arial" w:hAnsi="Arial" w:cs="Arial"/>
          <w:i/>
          <w:sz w:val="24"/>
          <w:szCs w:val="24"/>
        </w:rPr>
        <w:t>questão de ordem</w:t>
      </w:r>
      <w:r w:rsidRPr="006301C3">
        <w:rPr>
          <w:rFonts w:ascii="Arial" w:hAnsi="Arial" w:cs="Arial"/>
          <w:sz w:val="24"/>
          <w:szCs w:val="24"/>
        </w:rPr>
        <w:t xml:space="preserve"> a </w:t>
      </w:r>
      <w:proofErr w:type="spellStart"/>
      <w:r w:rsidRPr="006301C3">
        <w:rPr>
          <w:rFonts w:ascii="Arial" w:hAnsi="Arial" w:cs="Arial"/>
          <w:sz w:val="24"/>
          <w:szCs w:val="24"/>
        </w:rPr>
        <w:t>V.S.</w:t>
      </w:r>
      <w:r w:rsidRPr="006301C3">
        <w:rPr>
          <w:rFonts w:ascii="Arial" w:hAnsi="Arial" w:cs="Arial"/>
          <w:sz w:val="24"/>
          <w:szCs w:val="24"/>
          <w:vertAlign w:val="superscript"/>
        </w:rPr>
        <w:t>a</w:t>
      </w:r>
      <w:proofErr w:type="spellEnd"/>
      <w:r w:rsidRPr="006301C3">
        <w:rPr>
          <w:rFonts w:ascii="Arial" w:hAnsi="Arial" w:cs="Arial"/>
          <w:sz w:val="24"/>
          <w:szCs w:val="24"/>
        </w:rPr>
        <w:t xml:space="preserve">. Protocolei um Requerimento para instituir a </w:t>
      </w:r>
      <w:r w:rsidRPr="006301C3">
        <w:rPr>
          <w:rFonts w:ascii="Arial" w:hAnsi="Arial" w:cs="Arial"/>
          <w:i/>
          <w:sz w:val="24"/>
          <w:szCs w:val="24"/>
        </w:rPr>
        <w:t>Frente Parlamentar das Empresas Estatais e Empresas Públicas</w:t>
      </w:r>
      <w:r w:rsidRPr="006301C3">
        <w:rPr>
          <w:rFonts w:ascii="Arial" w:hAnsi="Arial" w:cs="Arial"/>
          <w:sz w:val="24"/>
          <w:szCs w:val="24"/>
        </w:rPr>
        <w:t xml:space="preserve"> no dia 7 de fevereiro de 2023 e venho solicitar aqui que todas as Frentes Parlamentares sejam analisadas e instituídas por ordem cronológica de protocolo e de Requerimento. A Resolução n.º 17/2016 atualmente limita o número máximo em 15 Frentes</w:t>
      </w:r>
      <w:r w:rsidR="00672324" w:rsidRPr="006301C3">
        <w:rPr>
          <w:rFonts w:ascii="Arial" w:hAnsi="Arial" w:cs="Arial"/>
          <w:sz w:val="24"/>
          <w:szCs w:val="24"/>
        </w:rPr>
        <w:t>, e</w:t>
      </w:r>
      <w:r w:rsidRPr="006301C3">
        <w:rPr>
          <w:rFonts w:ascii="Arial" w:hAnsi="Arial" w:cs="Arial"/>
          <w:sz w:val="24"/>
          <w:szCs w:val="24"/>
        </w:rPr>
        <w:t>ntretanto, Presidente, duas Frentes foram protocolizadas depois da minha e já foram homologadas</w:t>
      </w:r>
      <w:r w:rsidR="00672324" w:rsidRPr="006301C3">
        <w:rPr>
          <w:rFonts w:ascii="Arial" w:hAnsi="Arial" w:cs="Arial"/>
          <w:sz w:val="24"/>
          <w:szCs w:val="24"/>
        </w:rPr>
        <w:t>,</w:t>
      </w:r>
      <w:r w:rsidRPr="006301C3">
        <w:rPr>
          <w:rFonts w:ascii="Arial" w:hAnsi="Arial" w:cs="Arial"/>
          <w:sz w:val="24"/>
          <w:szCs w:val="24"/>
        </w:rPr>
        <w:t xml:space="preserve"> a Frente Parlamentar da Engenharia e Agronomia e a Frente Parlamentar para Acompanhamento da Renegociação do Tratado de Itaipu. O meu protocolo antecede as duas com mais de um mês, cumpre os requisitos legais quanto ao número de pessoas e quanto ao número de partidos que necessito. Então, venho pedir a </w:t>
      </w:r>
      <w:proofErr w:type="spellStart"/>
      <w:proofErr w:type="gramStart"/>
      <w:r w:rsidRPr="006301C3">
        <w:rPr>
          <w:rFonts w:ascii="Arial" w:hAnsi="Arial" w:cs="Arial"/>
          <w:sz w:val="24"/>
          <w:szCs w:val="24"/>
        </w:rPr>
        <w:t>V.</w:t>
      </w:r>
      <w:proofErr w:type="gramEnd"/>
      <w:r w:rsidRPr="006301C3">
        <w:rPr>
          <w:rFonts w:ascii="Arial" w:hAnsi="Arial" w:cs="Arial"/>
          <w:sz w:val="24"/>
          <w:szCs w:val="24"/>
        </w:rPr>
        <w:t>Ex.</w:t>
      </w:r>
      <w:r w:rsidRPr="006301C3">
        <w:rPr>
          <w:rFonts w:ascii="Arial" w:hAnsi="Arial" w:cs="Arial"/>
          <w:sz w:val="24"/>
          <w:szCs w:val="24"/>
          <w:vertAlign w:val="superscript"/>
        </w:rPr>
        <w:t>a</w:t>
      </w:r>
      <w:proofErr w:type="spellEnd"/>
      <w:r w:rsidRPr="006301C3">
        <w:rPr>
          <w:rFonts w:ascii="Arial" w:hAnsi="Arial" w:cs="Arial"/>
          <w:sz w:val="24"/>
          <w:szCs w:val="24"/>
        </w:rPr>
        <w:t xml:space="preserve"> que vejamos esses casos. Obrigado</w:t>
      </w:r>
      <w:r w:rsidR="00672324" w:rsidRPr="006301C3">
        <w:rPr>
          <w:rFonts w:ascii="Arial" w:hAnsi="Arial" w:cs="Arial"/>
          <w:sz w:val="24"/>
          <w:szCs w:val="24"/>
        </w:rPr>
        <w:t>.</w:t>
      </w:r>
    </w:p>
    <w:p w14:paraId="1BB1AA70" w14:textId="77777777" w:rsidR="002A6283" w:rsidRPr="006301C3" w:rsidRDefault="002A6283" w:rsidP="00EA3EEC">
      <w:pPr>
        <w:tabs>
          <w:tab w:val="left" w:pos="7000"/>
        </w:tabs>
        <w:spacing w:before="100" w:beforeAutospacing="1" w:after="100" w:afterAutospacing="1" w:line="360" w:lineRule="auto"/>
        <w:jc w:val="both"/>
        <w:rPr>
          <w:rFonts w:ascii="Arial" w:hAnsi="Arial" w:cs="Arial"/>
          <w:sz w:val="24"/>
          <w:szCs w:val="24"/>
        </w:rPr>
      </w:pPr>
      <w:proofErr w:type="gramStart"/>
      <w:r w:rsidRPr="006301C3">
        <w:rPr>
          <w:rFonts w:ascii="Arial" w:hAnsi="Arial" w:cs="Arial"/>
          <w:b/>
          <w:sz w:val="24"/>
          <w:szCs w:val="24"/>
        </w:rPr>
        <w:t>SR.</w:t>
      </w:r>
      <w:proofErr w:type="gramEnd"/>
      <w:r w:rsidRPr="006301C3">
        <w:rPr>
          <w:rFonts w:ascii="Arial" w:hAnsi="Arial" w:cs="Arial"/>
          <w:b/>
          <w:sz w:val="24"/>
          <w:szCs w:val="24"/>
        </w:rPr>
        <w:t xml:space="preserve"> PRESIDENTE (Deputado Ademar Traiano - PSD):</w:t>
      </w:r>
      <w:r w:rsidRPr="006301C3">
        <w:rPr>
          <w:rFonts w:ascii="Arial" w:hAnsi="Arial" w:cs="Arial"/>
          <w:sz w:val="24"/>
          <w:szCs w:val="24"/>
        </w:rPr>
        <w:t xml:space="preserve"> Deputado Arilson, </w:t>
      </w:r>
      <w:proofErr w:type="spellStart"/>
      <w:r w:rsidRPr="006301C3">
        <w:rPr>
          <w:rFonts w:ascii="Arial" w:hAnsi="Arial" w:cs="Arial"/>
          <w:sz w:val="24"/>
          <w:szCs w:val="24"/>
        </w:rPr>
        <w:t>V.Ex.</w:t>
      </w:r>
      <w:r w:rsidRPr="006301C3">
        <w:rPr>
          <w:rFonts w:ascii="Arial" w:hAnsi="Arial" w:cs="Arial"/>
          <w:sz w:val="24"/>
          <w:szCs w:val="24"/>
          <w:vertAlign w:val="superscript"/>
        </w:rPr>
        <w:t>a</w:t>
      </w:r>
      <w:proofErr w:type="spellEnd"/>
      <w:r w:rsidRPr="006301C3">
        <w:rPr>
          <w:rFonts w:ascii="Arial" w:hAnsi="Arial" w:cs="Arial"/>
          <w:sz w:val="24"/>
          <w:szCs w:val="24"/>
        </w:rPr>
        <w:t xml:space="preserve"> está com toda razão. Já determinei aqui à assessoria que instale a Frente que </w:t>
      </w:r>
      <w:proofErr w:type="spellStart"/>
      <w:proofErr w:type="gramStart"/>
      <w:r w:rsidRPr="006301C3">
        <w:rPr>
          <w:rFonts w:ascii="Arial" w:hAnsi="Arial" w:cs="Arial"/>
          <w:sz w:val="24"/>
          <w:szCs w:val="24"/>
        </w:rPr>
        <w:t>V.</w:t>
      </w:r>
      <w:proofErr w:type="gramEnd"/>
      <w:r w:rsidRPr="006301C3">
        <w:rPr>
          <w:rFonts w:ascii="Arial" w:hAnsi="Arial" w:cs="Arial"/>
          <w:sz w:val="24"/>
          <w:szCs w:val="24"/>
        </w:rPr>
        <w:t>Ex.</w:t>
      </w:r>
      <w:r w:rsidRPr="006301C3">
        <w:rPr>
          <w:rFonts w:ascii="Arial" w:hAnsi="Arial" w:cs="Arial"/>
          <w:sz w:val="24"/>
          <w:szCs w:val="24"/>
          <w:vertAlign w:val="superscript"/>
        </w:rPr>
        <w:t>a</w:t>
      </w:r>
      <w:proofErr w:type="spellEnd"/>
      <w:r w:rsidRPr="006301C3">
        <w:rPr>
          <w:rFonts w:ascii="Arial" w:hAnsi="Arial" w:cs="Arial"/>
          <w:sz w:val="24"/>
          <w:szCs w:val="24"/>
        </w:rPr>
        <w:t xml:space="preserve"> solicitou. Deputado Renato Freitas.</w:t>
      </w:r>
    </w:p>
    <w:p w14:paraId="09E443C9" w14:textId="5727C71B" w:rsidR="002A6283" w:rsidRPr="006301C3" w:rsidRDefault="002A6283" w:rsidP="00EA3EEC">
      <w:pPr>
        <w:tabs>
          <w:tab w:val="left" w:pos="7000"/>
        </w:tabs>
        <w:spacing w:before="100" w:beforeAutospacing="1" w:after="100" w:afterAutospacing="1" w:line="360" w:lineRule="auto"/>
        <w:jc w:val="both"/>
        <w:rPr>
          <w:rFonts w:ascii="Arial" w:hAnsi="Arial" w:cs="Arial"/>
          <w:sz w:val="24"/>
          <w:szCs w:val="24"/>
        </w:rPr>
      </w:pPr>
      <w:r w:rsidRPr="006301C3">
        <w:rPr>
          <w:rFonts w:ascii="Arial" w:hAnsi="Arial" w:cs="Arial"/>
          <w:b/>
          <w:sz w:val="24"/>
          <w:szCs w:val="24"/>
        </w:rPr>
        <w:t xml:space="preserve">DEPUTADO RENATO FREITAS (PT): </w:t>
      </w:r>
      <w:r w:rsidRPr="006301C3">
        <w:rPr>
          <w:rFonts w:ascii="Arial" w:hAnsi="Arial" w:cs="Arial"/>
          <w:sz w:val="24"/>
          <w:szCs w:val="24"/>
        </w:rPr>
        <w:t xml:space="preserve">Boa tarde, </w:t>
      </w:r>
      <w:proofErr w:type="spellStart"/>
      <w:proofErr w:type="gramStart"/>
      <w:r w:rsidRPr="006301C3">
        <w:rPr>
          <w:rFonts w:ascii="Arial" w:hAnsi="Arial" w:cs="Arial"/>
          <w:sz w:val="24"/>
          <w:szCs w:val="24"/>
        </w:rPr>
        <w:t>Sr.</w:t>
      </w:r>
      <w:proofErr w:type="gramEnd"/>
      <w:r w:rsidRPr="006301C3">
        <w:rPr>
          <w:rFonts w:ascii="Arial" w:hAnsi="Arial" w:cs="Arial"/>
          <w:sz w:val="24"/>
          <w:szCs w:val="24"/>
          <w:vertAlign w:val="superscript"/>
        </w:rPr>
        <w:t>s</w:t>
      </w:r>
      <w:proofErr w:type="spellEnd"/>
      <w:r w:rsidRPr="006301C3">
        <w:rPr>
          <w:rFonts w:ascii="Arial" w:hAnsi="Arial" w:cs="Arial"/>
          <w:sz w:val="24"/>
          <w:szCs w:val="24"/>
        </w:rPr>
        <w:t xml:space="preserve"> Deputados</w:t>
      </w:r>
      <w:r w:rsidR="00672324" w:rsidRPr="006301C3">
        <w:rPr>
          <w:rFonts w:ascii="Arial" w:hAnsi="Arial" w:cs="Arial"/>
          <w:sz w:val="24"/>
          <w:szCs w:val="24"/>
        </w:rPr>
        <w:t xml:space="preserve"> e</w:t>
      </w:r>
      <w:r w:rsidRPr="006301C3">
        <w:rPr>
          <w:rFonts w:ascii="Arial" w:hAnsi="Arial" w:cs="Arial"/>
          <w:sz w:val="24"/>
          <w:szCs w:val="24"/>
        </w:rPr>
        <w:t xml:space="preserve"> </w:t>
      </w:r>
      <w:proofErr w:type="spellStart"/>
      <w:r w:rsidRPr="006301C3">
        <w:rPr>
          <w:rFonts w:ascii="Arial" w:hAnsi="Arial" w:cs="Arial"/>
          <w:sz w:val="24"/>
          <w:szCs w:val="24"/>
        </w:rPr>
        <w:t>Sr.</w:t>
      </w:r>
      <w:r w:rsidRPr="006301C3">
        <w:rPr>
          <w:rFonts w:ascii="Arial" w:hAnsi="Arial" w:cs="Arial"/>
          <w:sz w:val="24"/>
          <w:szCs w:val="24"/>
          <w:vertAlign w:val="superscript"/>
        </w:rPr>
        <w:t>as</w:t>
      </w:r>
      <w:proofErr w:type="spellEnd"/>
      <w:r w:rsidRPr="006301C3">
        <w:rPr>
          <w:rFonts w:ascii="Arial" w:hAnsi="Arial" w:cs="Arial"/>
          <w:sz w:val="24"/>
          <w:szCs w:val="24"/>
        </w:rPr>
        <w:t xml:space="preserve"> Deputadas. O que me traz a esta tribuna hoje é uma reivindicação do engajamento, da cooperação desta Casa para as políticas de valorização da vida, da verdade e da </w:t>
      </w:r>
      <w:r w:rsidR="00672324" w:rsidRPr="006301C3">
        <w:rPr>
          <w:rFonts w:ascii="Arial" w:hAnsi="Arial" w:cs="Arial"/>
          <w:sz w:val="24"/>
          <w:szCs w:val="24"/>
        </w:rPr>
        <w:t>j</w:t>
      </w:r>
      <w:r w:rsidRPr="006301C3">
        <w:rPr>
          <w:rFonts w:ascii="Arial" w:hAnsi="Arial" w:cs="Arial"/>
          <w:sz w:val="24"/>
          <w:szCs w:val="24"/>
        </w:rPr>
        <w:t xml:space="preserve">ustiça. Assistimos de forma espantosa inclusive, Sr. Hussein </w:t>
      </w:r>
      <w:proofErr w:type="spellStart"/>
      <w:r w:rsidRPr="006301C3">
        <w:rPr>
          <w:rFonts w:ascii="Arial" w:hAnsi="Arial" w:cs="Arial"/>
          <w:sz w:val="24"/>
          <w:szCs w:val="24"/>
        </w:rPr>
        <w:t>Bakri</w:t>
      </w:r>
      <w:proofErr w:type="spellEnd"/>
      <w:r w:rsidRPr="006301C3">
        <w:rPr>
          <w:rFonts w:ascii="Arial" w:hAnsi="Arial" w:cs="Arial"/>
          <w:sz w:val="24"/>
          <w:szCs w:val="24"/>
        </w:rPr>
        <w:t>, o Deputado Ricardo Arruda, es</w:t>
      </w:r>
      <w:r w:rsidR="00672324" w:rsidRPr="006301C3">
        <w:rPr>
          <w:rFonts w:ascii="Arial" w:hAnsi="Arial" w:cs="Arial"/>
          <w:sz w:val="24"/>
          <w:szCs w:val="24"/>
        </w:rPr>
        <w:t>s</w:t>
      </w:r>
      <w:r w:rsidRPr="006301C3">
        <w:rPr>
          <w:rFonts w:ascii="Arial" w:hAnsi="Arial" w:cs="Arial"/>
          <w:sz w:val="24"/>
          <w:szCs w:val="24"/>
        </w:rPr>
        <w:t>e que recebe uma denúncia</w:t>
      </w:r>
      <w:r w:rsidR="00672324" w:rsidRPr="006301C3">
        <w:rPr>
          <w:rFonts w:ascii="Arial" w:hAnsi="Arial" w:cs="Arial"/>
          <w:sz w:val="24"/>
          <w:szCs w:val="24"/>
        </w:rPr>
        <w:t>,</w:t>
      </w:r>
      <w:r w:rsidRPr="006301C3">
        <w:rPr>
          <w:rFonts w:ascii="Arial" w:hAnsi="Arial" w:cs="Arial"/>
          <w:sz w:val="24"/>
          <w:szCs w:val="24"/>
        </w:rPr>
        <w:t xml:space="preserve"> es</w:t>
      </w:r>
      <w:r w:rsidR="00672324" w:rsidRPr="006301C3">
        <w:rPr>
          <w:rFonts w:ascii="Arial" w:hAnsi="Arial" w:cs="Arial"/>
          <w:sz w:val="24"/>
          <w:szCs w:val="24"/>
        </w:rPr>
        <w:t>s</w:t>
      </w:r>
      <w:r w:rsidRPr="006301C3">
        <w:rPr>
          <w:rFonts w:ascii="Arial" w:hAnsi="Arial" w:cs="Arial"/>
          <w:sz w:val="24"/>
          <w:szCs w:val="24"/>
        </w:rPr>
        <w:t xml:space="preserve">e que está sendo </w:t>
      </w:r>
      <w:proofErr w:type="gramStart"/>
      <w:r w:rsidRPr="006301C3">
        <w:rPr>
          <w:rFonts w:ascii="Arial" w:hAnsi="Arial" w:cs="Arial"/>
          <w:sz w:val="24"/>
          <w:szCs w:val="24"/>
        </w:rPr>
        <w:t>acusad</w:t>
      </w:r>
      <w:r w:rsidR="00672324" w:rsidRPr="006301C3">
        <w:rPr>
          <w:rFonts w:ascii="Arial" w:hAnsi="Arial" w:cs="Arial"/>
          <w:sz w:val="24"/>
          <w:szCs w:val="24"/>
        </w:rPr>
        <w:t>o</w:t>
      </w:r>
      <w:proofErr w:type="gramEnd"/>
      <w:r w:rsidRPr="006301C3">
        <w:rPr>
          <w:rFonts w:ascii="Arial" w:hAnsi="Arial" w:cs="Arial"/>
          <w:sz w:val="24"/>
          <w:szCs w:val="24"/>
        </w:rPr>
        <w:t xml:space="preserve"> pelo Ministério Público dos crimes de tráfico de influência, de desvio do dinheiro público e de formação de quadrilha, ou ao menos associação criminosa. Por que tráfico de influência? Esse senhor devoto da mentira</w:t>
      </w:r>
      <w:r w:rsidR="00672324" w:rsidRPr="006301C3">
        <w:rPr>
          <w:rFonts w:ascii="Arial" w:hAnsi="Arial" w:cs="Arial"/>
          <w:sz w:val="24"/>
          <w:szCs w:val="24"/>
        </w:rPr>
        <w:t>,</w:t>
      </w:r>
      <w:r w:rsidRPr="006301C3">
        <w:rPr>
          <w:rFonts w:ascii="Arial" w:hAnsi="Arial" w:cs="Arial"/>
          <w:sz w:val="24"/>
          <w:szCs w:val="24"/>
        </w:rPr>
        <w:t xml:space="preserve"> esse senhor hipócrita, que se esquece de tirar a trave de seus olhos para então poder tirar o cisco do olho do irmão ao lado</w:t>
      </w:r>
      <w:r w:rsidR="00672324" w:rsidRPr="006301C3">
        <w:rPr>
          <w:rFonts w:ascii="Arial" w:hAnsi="Arial" w:cs="Arial"/>
          <w:sz w:val="24"/>
          <w:szCs w:val="24"/>
        </w:rPr>
        <w:t>,</w:t>
      </w:r>
      <w:r w:rsidRPr="006301C3">
        <w:rPr>
          <w:rFonts w:ascii="Arial" w:hAnsi="Arial" w:cs="Arial"/>
          <w:sz w:val="24"/>
          <w:szCs w:val="24"/>
        </w:rPr>
        <w:t xml:space="preserve"> esse senhor que vive com o dedo apontado, para que em nenhum momento as pessoas apontem para ele</w:t>
      </w:r>
      <w:r w:rsidR="00672324" w:rsidRPr="006301C3">
        <w:rPr>
          <w:rFonts w:ascii="Arial" w:hAnsi="Arial" w:cs="Arial"/>
          <w:sz w:val="24"/>
          <w:szCs w:val="24"/>
        </w:rPr>
        <w:t>,</w:t>
      </w:r>
      <w:r w:rsidRPr="006301C3">
        <w:rPr>
          <w:rFonts w:ascii="Arial" w:hAnsi="Arial" w:cs="Arial"/>
          <w:sz w:val="24"/>
          <w:szCs w:val="24"/>
        </w:rPr>
        <w:t xml:space="preserve"> esse senhor que se acorrentou propositalmente nas bolhas d</w:t>
      </w:r>
      <w:r w:rsidR="00672324" w:rsidRPr="006301C3">
        <w:rPr>
          <w:rFonts w:ascii="Arial" w:hAnsi="Arial" w:cs="Arial"/>
          <w:sz w:val="24"/>
          <w:szCs w:val="24"/>
        </w:rPr>
        <w:t>as</w:t>
      </w:r>
      <w:r w:rsidRPr="006301C3">
        <w:rPr>
          <w:rFonts w:ascii="Arial" w:hAnsi="Arial" w:cs="Arial"/>
          <w:sz w:val="24"/>
          <w:szCs w:val="24"/>
        </w:rPr>
        <w:t xml:space="preserve"> redes sociais porque dá voto, dá poder, dá dinheiro, já que o senhor é um empresário</w:t>
      </w:r>
      <w:r w:rsidR="00672324" w:rsidRPr="006301C3">
        <w:rPr>
          <w:rFonts w:ascii="Arial" w:hAnsi="Arial" w:cs="Arial"/>
          <w:sz w:val="24"/>
          <w:szCs w:val="24"/>
        </w:rPr>
        <w:t>, o</w:t>
      </w:r>
      <w:r w:rsidRPr="006301C3">
        <w:rPr>
          <w:rFonts w:ascii="Arial" w:hAnsi="Arial" w:cs="Arial"/>
          <w:sz w:val="24"/>
          <w:szCs w:val="24"/>
        </w:rPr>
        <w:t xml:space="preserve"> senhor está sendo acusado de, a partir da sua influência enquanto político, enquanto empresário, enquanto pastor, missionário, seja lá qual figura religiosa você </w:t>
      </w:r>
      <w:proofErr w:type="gramStart"/>
      <w:r w:rsidRPr="006301C3">
        <w:rPr>
          <w:rFonts w:ascii="Arial" w:hAnsi="Arial" w:cs="Arial"/>
          <w:sz w:val="24"/>
          <w:szCs w:val="24"/>
        </w:rPr>
        <w:t>é,</w:t>
      </w:r>
      <w:proofErr w:type="gramEnd"/>
      <w:r w:rsidRPr="006301C3">
        <w:rPr>
          <w:rFonts w:ascii="Arial" w:hAnsi="Arial" w:cs="Arial"/>
          <w:sz w:val="24"/>
          <w:szCs w:val="24"/>
        </w:rPr>
        <w:t xml:space="preserve"> de readmitir policiais militares excluídos da corporação. Olha, sabemos que a Polícia Militar do Paraná e do Brasil é uma das mais corporativistas, difícil encontrar uma classe mais corporativa do que essa, talvez esta própria</w:t>
      </w:r>
      <w:r w:rsidR="00464E66" w:rsidRPr="006301C3">
        <w:rPr>
          <w:rFonts w:ascii="Arial" w:hAnsi="Arial" w:cs="Arial"/>
          <w:sz w:val="24"/>
          <w:szCs w:val="24"/>
        </w:rPr>
        <w:t>,</w:t>
      </w:r>
      <w:r w:rsidRPr="006301C3">
        <w:rPr>
          <w:rFonts w:ascii="Arial" w:hAnsi="Arial" w:cs="Arial"/>
          <w:sz w:val="24"/>
          <w:szCs w:val="24"/>
        </w:rPr>
        <w:t xml:space="preserve"> a dos políticos. E para pessoa ser expulsa da Polícia Militar, Deputada Luciana, há que se </w:t>
      </w:r>
      <w:proofErr w:type="gramStart"/>
      <w:r w:rsidRPr="006301C3">
        <w:rPr>
          <w:rFonts w:ascii="Arial" w:hAnsi="Arial" w:cs="Arial"/>
          <w:sz w:val="24"/>
          <w:szCs w:val="24"/>
        </w:rPr>
        <w:t>fazer</w:t>
      </w:r>
      <w:proofErr w:type="gramEnd"/>
      <w:r w:rsidRPr="006301C3">
        <w:rPr>
          <w:rFonts w:ascii="Arial" w:hAnsi="Arial" w:cs="Arial"/>
          <w:sz w:val="24"/>
          <w:szCs w:val="24"/>
        </w:rPr>
        <w:t xml:space="preserve"> muitas coisas, muitos delitos, muitos crimes, sobretudo crimes contra a vida, esses que diuturnamente denunciamos aqui nesta tribuna. E quando esse policial, mau policial mata uma pessoa, a justiça é feita e ele é expulso da corporação, figuras obscurantistas, serviçais da maldade e da mentira atuam - e quem diz isso é o Ministério Público do Paraná - para que esses policiais sejam readmitidos. Veja bem, Deputado Arilson</w:t>
      </w:r>
      <w:r w:rsidR="00464E66" w:rsidRPr="006301C3">
        <w:rPr>
          <w:rFonts w:ascii="Arial" w:hAnsi="Arial" w:cs="Arial"/>
          <w:sz w:val="24"/>
          <w:szCs w:val="24"/>
        </w:rPr>
        <w:t>,</w:t>
      </w:r>
      <w:r w:rsidRPr="006301C3">
        <w:rPr>
          <w:rFonts w:ascii="Arial" w:hAnsi="Arial" w:cs="Arial"/>
          <w:sz w:val="24"/>
          <w:szCs w:val="24"/>
        </w:rPr>
        <w:t xml:space="preserve"> Deus é o caminho, é a verdade, é a vida. Quando, a exemplo do Deputado Ricardo Arruda, desvia</w:t>
      </w:r>
      <w:r w:rsidR="00666C87" w:rsidRPr="006301C3">
        <w:rPr>
          <w:rFonts w:ascii="Arial" w:hAnsi="Arial" w:cs="Arial"/>
          <w:sz w:val="24"/>
          <w:szCs w:val="24"/>
        </w:rPr>
        <w:t>-se</w:t>
      </w:r>
      <w:r w:rsidRPr="006301C3">
        <w:rPr>
          <w:rFonts w:ascii="Arial" w:hAnsi="Arial" w:cs="Arial"/>
          <w:sz w:val="24"/>
          <w:szCs w:val="24"/>
        </w:rPr>
        <w:t xml:space="preserve"> do caminho, propaga a mentira, o resultado é a morte. Quando esses policiais - e isso ficou comprovado pela palavra dos próprios policiais - foram extorquidos em valores de 50, 60, R$ 70 mil para voltarem para sua corporação, a partir do </w:t>
      </w:r>
      <w:r w:rsidR="00666C87" w:rsidRPr="006301C3">
        <w:rPr>
          <w:rFonts w:ascii="Arial" w:hAnsi="Arial" w:cs="Arial"/>
          <w:sz w:val="24"/>
          <w:szCs w:val="24"/>
        </w:rPr>
        <w:t>C</w:t>
      </w:r>
      <w:r w:rsidRPr="006301C3">
        <w:rPr>
          <w:rFonts w:ascii="Arial" w:hAnsi="Arial" w:cs="Arial"/>
          <w:sz w:val="24"/>
          <w:szCs w:val="24"/>
        </w:rPr>
        <w:t xml:space="preserve">hefe de </w:t>
      </w:r>
      <w:r w:rsidR="00666C87" w:rsidRPr="006301C3">
        <w:rPr>
          <w:rFonts w:ascii="Arial" w:hAnsi="Arial" w:cs="Arial"/>
          <w:sz w:val="24"/>
          <w:szCs w:val="24"/>
        </w:rPr>
        <w:t>G</w:t>
      </w:r>
      <w:r w:rsidRPr="006301C3">
        <w:rPr>
          <w:rFonts w:ascii="Arial" w:hAnsi="Arial" w:cs="Arial"/>
          <w:sz w:val="24"/>
          <w:szCs w:val="24"/>
        </w:rPr>
        <w:t>abinete do senhor, Ricardo Arruda, assessores políticos de sua confiança, Deputado Ricardo Arruda, quando essas pessoas são admitidas, a morte volta a assolar a população mais pobre, a população fragilizada, vulnerável. Hoje atendi uma família em prantos, em luto, Sr. Tito Barichello. Como o senhor sempre afirma que também defende a vida</w:t>
      </w:r>
      <w:proofErr w:type="gramStart"/>
      <w:r w:rsidRPr="006301C3">
        <w:rPr>
          <w:rFonts w:ascii="Arial" w:hAnsi="Arial" w:cs="Arial"/>
          <w:sz w:val="24"/>
          <w:szCs w:val="24"/>
        </w:rPr>
        <w:t>, espero</w:t>
      </w:r>
      <w:proofErr w:type="gramEnd"/>
      <w:r w:rsidRPr="006301C3">
        <w:rPr>
          <w:rFonts w:ascii="Arial" w:hAnsi="Arial" w:cs="Arial"/>
          <w:sz w:val="24"/>
          <w:szCs w:val="24"/>
        </w:rPr>
        <w:t xml:space="preserve"> que o senhor lembre também desta família aqui, que teve o seu filho de 17 anos, no bairro Campo Comprido, executado covardemente pela Guarda Municipal. Disseram à imprensa que o rapaz tinha 30 anos de idade e estava rondando a região, observando as casas com um olhar maldoso</w:t>
      </w:r>
      <w:r w:rsidR="00666C87" w:rsidRPr="006301C3">
        <w:rPr>
          <w:rFonts w:ascii="Arial" w:hAnsi="Arial" w:cs="Arial"/>
          <w:sz w:val="24"/>
          <w:szCs w:val="24"/>
        </w:rPr>
        <w:t>, f</w:t>
      </w:r>
      <w:r w:rsidRPr="006301C3">
        <w:rPr>
          <w:rFonts w:ascii="Arial" w:hAnsi="Arial" w:cs="Arial"/>
          <w:sz w:val="24"/>
          <w:szCs w:val="24"/>
        </w:rPr>
        <w:t>ato que justificou, segundo eles, uma abordagem violenta, em que os golpes foram desferidos e</w:t>
      </w:r>
      <w:r w:rsidR="00666C87" w:rsidRPr="006301C3">
        <w:rPr>
          <w:rFonts w:ascii="Arial" w:hAnsi="Arial" w:cs="Arial"/>
          <w:sz w:val="24"/>
          <w:szCs w:val="24"/>
        </w:rPr>
        <w:t>,</w:t>
      </w:r>
      <w:r w:rsidRPr="006301C3">
        <w:rPr>
          <w:rFonts w:ascii="Arial" w:hAnsi="Arial" w:cs="Arial"/>
          <w:sz w:val="24"/>
          <w:szCs w:val="24"/>
        </w:rPr>
        <w:t xml:space="preserve"> quando esse rapaz tentou fugir daquela violência injustamente praticada contra ele, ilegalmente, criminosamente praticada contra ele</w:t>
      </w:r>
      <w:r w:rsidR="00666C87" w:rsidRPr="006301C3">
        <w:rPr>
          <w:rFonts w:ascii="Arial" w:hAnsi="Arial" w:cs="Arial"/>
          <w:sz w:val="24"/>
          <w:szCs w:val="24"/>
        </w:rPr>
        <w:t>,</w:t>
      </w:r>
      <w:r w:rsidRPr="006301C3">
        <w:rPr>
          <w:rFonts w:ascii="Arial" w:hAnsi="Arial" w:cs="Arial"/>
          <w:sz w:val="24"/>
          <w:szCs w:val="24"/>
        </w:rPr>
        <w:t xml:space="preserve"> ele recebeu dois tiros. Um deles, Doutor Antenor, estuda</w:t>
      </w:r>
      <w:r w:rsidR="00666C87" w:rsidRPr="006301C3">
        <w:rPr>
          <w:rFonts w:ascii="Arial" w:hAnsi="Arial" w:cs="Arial"/>
          <w:sz w:val="24"/>
          <w:szCs w:val="24"/>
        </w:rPr>
        <w:t>-se</w:t>
      </w:r>
      <w:r w:rsidRPr="006301C3">
        <w:rPr>
          <w:rFonts w:ascii="Arial" w:hAnsi="Arial" w:cs="Arial"/>
          <w:sz w:val="24"/>
          <w:szCs w:val="24"/>
        </w:rPr>
        <w:t xml:space="preserve"> que entrou na nuca e saiu no queixo. O senhor, como médico</w:t>
      </w:r>
      <w:r w:rsidR="00666C87" w:rsidRPr="006301C3">
        <w:rPr>
          <w:rFonts w:ascii="Arial" w:hAnsi="Arial" w:cs="Arial"/>
          <w:sz w:val="24"/>
          <w:szCs w:val="24"/>
        </w:rPr>
        <w:t>,</w:t>
      </w:r>
      <w:r w:rsidRPr="006301C3">
        <w:rPr>
          <w:rFonts w:ascii="Arial" w:hAnsi="Arial" w:cs="Arial"/>
          <w:sz w:val="24"/>
          <w:szCs w:val="24"/>
        </w:rPr>
        <w:t xml:space="preserve"> que ângulo será que estava esse rapaz para receber um tiro na nuca que sai pelo queixo? Que ameaça ele oferecia para </w:t>
      </w:r>
      <w:r w:rsidR="00666C87" w:rsidRPr="006301C3">
        <w:rPr>
          <w:rFonts w:ascii="Arial" w:hAnsi="Arial" w:cs="Arial"/>
          <w:sz w:val="24"/>
          <w:szCs w:val="24"/>
        </w:rPr>
        <w:t xml:space="preserve">a </w:t>
      </w:r>
      <w:r w:rsidRPr="006301C3">
        <w:rPr>
          <w:rFonts w:ascii="Arial" w:hAnsi="Arial" w:cs="Arial"/>
          <w:sz w:val="24"/>
          <w:szCs w:val="24"/>
        </w:rPr>
        <w:t>integridade dos policiais e para sociedade curitibana? Todos os dias, nesta Casa, hipócritas que desvalorizam a vida e que agem na mentira sacrificam um inocente no altar da segurança pública</w:t>
      </w:r>
      <w:r w:rsidR="00666C87" w:rsidRPr="006301C3">
        <w:rPr>
          <w:rFonts w:ascii="Arial" w:hAnsi="Arial" w:cs="Arial"/>
          <w:sz w:val="24"/>
          <w:szCs w:val="24"/>
        </w:rPr>
        <w:t>,</w:t>
      </w:r>
      <w:r w:rsidRPr="006301C3">
        <w:rPr>
          <w:rFonts w:ascii="Arial" w:hAnsi="Arial" w:cs="Arial"/>
          <w:sz w:val="24"/>
          <w:szCs w:val="24"/>
        </w:rPr>
        <w:t xml:space="preserve"> em nome do deus dinheiro, em nome dos poderosos. Desta vez a mídia tentou acobertar novamente, mas a verdade rapidamente veio à tona. Uma política de morte promovida pelo município de Curitiba, capital deste importante Estado do Paraná</w:t>
      </w:r>
      <w:r w:rsidR="00666C87" w:rsidRPr="006301C3">
        <w:rPr>
          <w:rFonts w:ascii="Arial" w:hAnsi="Arial" w:cs="Arial"/>
          <w:sz w:val="24"/>
          <w:szCs w:val="24"/>
        </w:rPr>
        <w:t>,</w:t>
      </w:r>
      <w:r w:rsidRPr="006301C3">
        <w:rPr>
          <w:rFonts w:ascii="Arial" w:hAnsi="Arial" w:cs="Arial"/>
          <w:sz w:val="24"/>
          <w:szCs w:val="24"/>
        </w:rPr>
        <w:t xml:space="preserve"> que governamos. Por outro lado, tendo em vista o fracasso da segurança pública promovida pelo município, já que a Guarda Municipal deveria cuidar de equipamentos públicos e não fazer ronda ostensiva na periferia, ato que não lhe compete por determinação constitucional e</w:t>
      </w:r>
      <w:proofErr w:type="gramStart"/>
      <w:r w:rsidRPr="006301C3">
        <w:rPr>
          <w:rFonts w:ascii="Arial" w:hAnsi="Arial" w:cs="Arial"/>
          <w:sz w:val="24"/>
          <w:szCs w:val="24"/>
        </w:rPr>
        <w:t xml:space="preserve"> sobretudo</w:t>
      </w:r>
      <w:proofErr w:type="gramEnd"/>
      <w:r w:rsidRPr="006301C3">
        <w:rPr>
          <w:rFonts w:ascii="Arial" w:hAnsi="Arial" w:cs="Arial"/>
          <w:sz w:val="24"/>
          <w:szCs w:val="24"/>
        </w:rPr>
        <w:t xml:space="preserve"> pela sua incompetência no ponto de vista legal, de atribuições, mas sobretudo </w:t>
      </w:r>
      <w:r w:rsidR="00666C87" w:rsidRPr="006301C3">
        <w:rPr>
          <w:rFonts w:ascii="Arial" w:hAnsi="Arial" w:cs="Arial"/>
          <w:sz w:val="24"/>
          <w:szCs w:val="24"/>
        </w:rPr>
        <w:t>n</w:t>
      </w:r>
      <w:r w:rsidRPr="006301C3">
        <w:rPr>
          <w:rFonts w:ascii="Arial" w:hAnsi="Arial" w:cs="Arial"/>
          <w:sz w:val="24"/>
          <w:szCs w:val="24"/>
        </w:rPr>
        <w:t>o ponto de vista de treinamento. A segurança pública é falha, a política de moradia em Curitiba é também falha. Neste exato momento, centenas de pessoas trabalhadoras, pobres, empobrecidas ainda mais a partir dessa crise do Coronavírus, que levou as pessoas pobres à miséria, multiplicou a miséria no nosso País</w:t>
      </w:r>
      <w:r w:rsidR="00666C87" w:rsidRPr="006301C3">
        <w:rPr>
          <w:rFonts w:ascii="Arial" w:hAnsi="Arial" w:cs="Arial"/>
          <w:sz w:val="24"/>
          <w:szCs w:val="24"/>
        </w:rPr>
        <w:t xml:space="preserve"> -</w:t>
      </w:r>
      <w:r w:rsidRPr="006301C3">
        <w:rPr>
          <w:rFonts w:ascii="Arial" w:hAnsi="Arial" w:cs="Arial"/>
          <w:sz w:val="24"/>
          <w:szCs w:val="24"/>
        </w:rPr>
        <w:t xml:space="preserve"> isso é de conhecimento de todos</w:t>
      </w:r>
      <w:r w:rsidR="00666C87" w:rsidRPr="006301C3">
        <w:rPr>
          <w:rFonts w:ascii="Arial" w:hAnsi="Arial" w:cs="Arial"/>
          <w:sz w:val="24"/>
          <w:szCs w:val="24"/>
        </w:rPr>
        <w:t xml:space="preserve"> -,</w:t>
      </w:r>
      <w:r w:rsidRPr="006301C3">
        <w:rPr>
          <w:rFonts w:ascii="Arial" w:hAnsi="Arial" w:cs="Arial"/>
          <w:sz w:val="24"/>
          <w:szCs w:val="24"/>
        </w:rPr>
        <w:t xml:space="preserve"> por outro lado elevou pessoas </w:t>
      </w:r>
      <w:r w:rsidR="00666C87" w:rsidRPr="006301C3">
        <w:rPr>
          <w:rFonts w:ascii="Arial" w:hAnsi="Arial" w:cs="Arial"/>
          <w:sz w:val="24"/>
          <w:szCs w:val="24"/>
        </w:rPr>
        <w:t>à</w:t>
      </w:r>
      <w:r w:rsidRPr="006301C3">
        <w:rPr>
          <w:rFonts w:ascii="Arial" w:hAnsi="Arial" w:cs="Arial"/>
          <w:sz w:val="24"/>
          <w:szCs w:val="24"/>
        </w:rPr>
        <w:t xml:space="preserve"> condiç</w:t>
      </w:r>
      <w:r w:rsidR="00666C87" w:rsidRPr="006301C3">
        <w:rPr>
          <w:rFonts w:ascii="Arial" w:hAnsi="Arial" w:cs="Arial"/>
          <w:sz w:val="24"/>
          <w:szCs w:val="24"/>
        </w:rPr>
        <w:t>ão</w:t>
      </w:r>
      <w:r w:rsidRPr="006301C3">
        <w:rPr>
          <w:rFonts w:ascii="Arial" w:hAnsi="Arial" w:cs="Arial"/>
          <w:sz w:val="24"/>
          <w:szCs w:val="24"/>
        </w:rPr>
        <w:t xml:space="preserve"> de bilionários, novos bilionários foram criados durante a pandemia. Não precisa ser um gênio para concluir que a riqueza dos novos bilionários vem da usurpação, da exploração dessa massa multiplicada de miseráveis. E o que faz a política de habitação, Deputado </w:t>
      </w:r>
      <w:proofErr w:type="spellStart"/>
      <w:r w:rsidRPr="006301C3">
        <w:rPr>
          <w:rFonts w:ascii="Arial" w:hAnsi="Arial" w:cs="Arial"/>
          <w:sz w:val="24"/>
          <w:szCs w:val="24"/>
        </w:rPr>
        <w:t>Anibelli</w:t>
      </w:r>
      <w:proofErr w:type="spellEnd"/>
      <w:r w:rsidRPr="006301C3">
        <w:rPr>
          <w:rFonts w:ascii="Arial" w:hAnsi="Arial" w:cs="Arial"/>
          <w:sz w:val="24"/>
          <w:szCs w:val="24"/>
        </w:rPr>
        <w:t>, de Curitiba? Despeja, promove o despejo de centenas de famílias que procuram sobreviver com dignidade, apesar do Estado e não junto com o Estado, infelizmente. E por que despejam? Para dar voz e vez à expansão do lixão. Vidas humanas jogadas na rua, Deputado Arilson, para que o lixo ocupe suas casas, seus terrenos. Que retrato é esse de violência política, de guerra sobre os mais pobres! Uma política de moradia</w:t>
      </w:r>
      <w:proofErr w:type="gramStart"/>
      <w:r w:rsidRPr="006301C3">
        <w:rPr>
          <w:rFonts w:ascii="Arial" w:hAnsi="Arial" w:cs="Arial"/>
          <w:sz w:val="24"/>
          <w:szCs w:val="24"/>
        </w:rPr>
        <w:t xml:space="preserve"> portanto</w:t>
      </w:r>
      <w:proofErr w:type="gramEnd"/>
      <w:r w:rsidRPr="006301C3">
        <w:rPr>
          <w:rFonts w:ascii="Arial" w:hAnsi="Arial" w:cs="Arial"/>
          <w:sz w:val="24"/>
          <w:szCs w:val="24"/>
        </w:rPr>
        <w:t xml:space="preserve"> fracassada, falha. Atendi hoje, ao receber as 350 marmitas junto ao </w:t>
      </w:r>
      <w:r w:rsidR="00FE72E6" w:rsidRPr="006301C3">
        <w:rPr>
          <w:rFonts w:ascii="Arial" w:hAnsi="Arial" w:cs="Arial"/>
          <w:sz w:val="24"/>
          <w:szCs w:val="24"/>
        </w:rPr>
        <w:t>M</w:t>
      </w:r>
      <w:r w:rsidRPr="006301C3">
        <w:rPr>
          <w:rFonts w:ascii="Arial" w:hAnsi="Arial" w:cs="Arial"/>
          <w:sz w:val="24"/>
          <w:szCs w:val="24"/>
        </w:rPr>
        <w:t xml:space="preserve">ovimento da </w:t>
      </w:r>
      <w:r w:rsidR="00FE72E6" w:rsidRPr="006301C3">
        <w:rPr>
          <w:rFonts w:ascii="Arial" w:hAnsi="Arial" w:cs="Arial"/>
          <w:sz w:val="24"/>
          <w:szCs w:val="24"/>
        </w:rPr>
        <w:t>P</w:t>
      </w:r>
      <w:r w:rsidRPr="006301C3">
        <w:rPr>
          <w:rFonts w:ascii="Arial" w:hAnsi="Arial" w:cs="Arial"/>
          <w:sz w:val="24"/>
          <w:szCs w:val="24"/>
        </w:rPr>
        <w:t xml:space="preserve">opulação em </w:t>
      </w:r>
      <w:r w:rsidR="00FE72E6" w:rsidRPr="006301C3">
        <w:rPr>
          <w:rFonts w:ascii="Arial" w:hAnsi="Arial" w:cs="Arial"/>
          <w:sz w:val="24"/>
          <w:szCs w:val="24"/>
        </w:rPr>
        <w:t>S</w:t>
      </w:r>
      <w:r w:rsidRPr="006301C3">
        <w:rPr>
          <w:rFonts w:ascii="Arial" w:hAnsi="Arial" w:cs="Arial"/>
          <w:sz w:val="24"/>
          <w:szCs w:val="24"/>
        </w:rPr>
        <w:t xml:space="preserve">ituação de </w:t>
      </w:r>
      <w:r w:rsidR="00FE72E6" w:rsidRPr="006301C3">
        <w:rPr>
          <w:rFonts w:ascii="Arial" w:hAnsi="Arial" w:cs="Arial"/>
          <w:sz w:val="24"/>
          <w:szCs w:val="24"/>
        </w:rPr>
        <w:t>R</w:t>
      </w:r>
      <w:r w:rsidRPr="006301C3">
        <w:rPr>
          <w:rFonts w:ascii="Arial" w:hAnsi="Arial" w:cs="Arial"/>
          <w:sz w:val="24"/>
          <w:szCs w:val="24"/>
        </w:rPr>
        <w:t xml:space="preserve">ua, e distribui em um projeto que, junto com outras pessoas do núcleo periférico, realizamos no Centro da cidade, com café da manhã, almoço, ducha, higienização, roupa nova, cursos profissionalizantes, acompanhamento jurídico, acompanhamento psicológico para tentar resgatar a dignidade dessas pessoas, já que o Estado não se importa. E soube, a partir da liderança do Movimento da População em Situação de Rua, que um rapaz de nome José Roberto estava com fortes dores, Sr. Antenor, Deputado Antenor, Doutor Antenor, já que o senhor é médico, fortes dores, gemendo, contraindo-se no chão, porque estava tendo cirrose. Foi chamado o </w:t>
      </w:r>
      <w:proofErr w:type="spellStart"/>
      <w:r w:rsidRPr="006301C3">
        <w:rPr>
          <w:rFonts w:ascii="Arial" w:hAnsi="Arial" w:cs="Arial"/>
          <w:sz w:val="24"/>
          <w:szCs w:val="24"/>
        </w:rPr>
        <w:t>Samu</w:t>
      </w:r>
      <w:proofErr w:type="spellEnd"/>
      <w:r w:rsidRPr="006301C3">
        <w:rPr>
          <w:rFonts w:ascii="Arial" w:hAnsi="Arial" w:cs="Arial"/>
          <w:sz w:val="24"/>
          <w:szCs w:val="24"/>
        </w:rPr>
        <w:t xml:space="preserve"> e quando relataram que era cirrose, na </w:t>
      </w:r>
      <w:proofErr w:type="gramStart"/>
      <w:r w:rsidRPr="006301C3">
        <w:rPr>
          <w:rFonts w:ascii="Arial" w:hAnsi="Arial" w:cs="Arial"/>
          <w:sz w:val="24"/>
          <w:szCs w:val="24"/>
        </w:rPr>
        <w:t>Praça Generoso</w:t>
      </w:r>
      <w:proofErr w:type="gramEnd"/>
      <w:r w:rsidRPr="006301C3">
        <w:rPr>
          <w:rFonts w:ascii="Arial" w:hAnsi="Arial" w:cs="Arial"/>
          <w:sz w:val="24"/>
          <w:szCs w:val="24"/>
        </w:rPr>
        <w:t xml:space="preserve"> Marques, que se tratava de uma pessoa em situação de rua, o </w:t>
      </w:r>
      <w:proofErr w:type="spellStart"/>
      <w:r w:rsidRPr="006301C3">
        <w:rPr>
          <w:rFonts w:ascii="Arial" w:hAnsi="Arial" w:cs="Arial"/>
          <w:sz w:val="24"/>
          <w:szCs w:val="24"/>
        </w:rPr>
        <w:t>Samu</w:t>
      </w:r>
      <w:proofErr w:type="spellEnd"/>
      <w:r w:rsidRPr="006301C3">
        <w:rPr>
          <w:rFonts w:ascii="Arial" w:hAnsi="Arial" w:cs="Arial"/>
          <w:sz w:val="24"/>
          <w:szCs w:val="24"/>
        </w:rPr>
        <w:t xml:space="preserve"> demorou mais de uma hora e quando chegou, Deputada Luciana, esse homem que a vida toda trabalhou, agora em situação de vulnerabilidade, foi descartado pela sociedade. Nesse último ato de abandono, quando o </w:t>
      </w:r>
      <w:proofErr w:type="spellStart"/>
      <w:r w:rsidRPr="006301C3">
        <w:rPr>
          <w:rFonts w:ascii="Arial" w:hAnsi="Arial" w:cs="Arial"/>
          <w:sz w:val="24"/>
          <w:szCs w:val="24"/>
        </w:rPr>
        <w:t>Samu</w:t>
      </w:r>
      <w:proofErr w:type="spellEnd"/>
      <w:r w:rsidRPr="006301C3">
        <w:rPr>
          <w:rFonts w:ascii="Arial" w:hAnsi="Arial" w:cs="Arial"/>
          <w:sz w:val="24"/>
          <w:szCs w:val="24"/>
        </w:rPr>
        <w:t xml:space="preserve"> chegou, ele já estava morto. Uma política de saúde pública falha, que declara guerra contra os mais pobres, Deputada Márcia Huçulak, Ex-Secretária de Saúde do nosso município. Posso dar os dados para a senhora, para que a senhora confirme. Não é em tom de acusação, mas a vida humana tem o mesmo valor, a da senhora e a do José Roberto, que morreu; a minha ou a do Caio, de 17 anos, que foi assassinado com um tiro na nuca pelos covardes da Guarda Municipal.</w:t>
      </w:r>
    </w:p>
    <w:p w14:paraId="1509393C" w14:textId="77777777" w:rsidR="002A6283" w:rsidRPr="006301C3" w:rsidRDefault="002A6283" w:rsidP="00EA3EEC">
      <w:pPr>
        <w:spacing w:before="100" w:beforeAutospacing="1" w:after="100" w:afterAutospacing="1" w:line="360" w:lineRule="auto"/>
        <w:jc w:val="both"/>
        <w:rPr>
          <w:rFonts w:ascii="Arial" w:hAnsi="Arial" w:cs="Arial"/>
          <w:sz w:val="24"/>
          <w:szCs w:val="24"/>
        </w:rPr>
      </w:pPr>
      <w:r w:rsidRPr="006301C3">
        <w:rPr>
          <w:rFonts w:ascii="Arial" w:hAnsi="Arial" w:cs="Arial"/>
          <w:b/>
          <w:sz w:val="24"/>
          <w:szCs w:val="24"/>
        </w:rPr>
        <w:t>Deputada Márcia Huçulak (PSD):</w:t>
      </w:r>
      <w:r w:rsidRPr="006301C3">
        <w:rPr>
          <w:rFonts w:ascii="Arial" w:hAnsi="Arial" w:cs="Arial"/>
          <w:sz w:val="24"/>
          <w:szCs w:val="24"/>
        </w:rPr>
        <w:t xml:space="preserve"> Um aparte, Deputado.</w:t>
      </w:r>
    </w:p>
    <w:p w14:paraId="1DE563A7" w14:textId="77777777" w:rsidR="002A6283" w:rsidRPr="006301C3" w:rsidRDefault="002A6283" w:rsidP="00EA3EEC">
      <w:pPr>
        <w:spacing w:before="100" w:beforeAutospacing="1" w:after="100" w:afterAutospacing="1" w:line="360" w:lineRule="auto"/>
        <w:jc w:val="both"/>
        <w:rPr>
          <w:rFonts w:ascii="Arial" w:hAnsi="Arial" w:cs="Arial"/>
          <w:sz w:val="24"/>
          <w:szCs w:val="24"/>
        </w:rPr>
      </w:pPr>
      <w:r w:rsidRPr="006301C3">
        <w:rPr>
          <w:rFonts w:ascii="Arial" w:hAnsi="Arial" w:cs="Arial"/>
          <w:b/>
          <w:sz w:val="24"/>
          <w:szCs w:val="24"/>
        </w:rPr>
        <w:t>DEPUTADO RENATO FREITAS (PT):</w:t>
      </w:r>
      <w:r w:rsidRPr="006301C3">
        <w:rPr>
          <w:rFonts w:ascii="Arial" w:hAnsi="Arial" w:cs="Arial"/>
          <w:sz w:val="24"/>
          <w:szCs w:val="24"/>
        </w:rPr>
        <w:t xml:space="preserve"> Concedido o aparte.</w:t>
      </w:r>
    </w:p>
    <w:p w14:paraId="042CC1A2" w14:textId="2E0D80BF" w:rsidR="002A6283" w:rsidRPr="006301C3" w:rsidRDefault="002A6283" w:rsidP="00EA3EEC">
      <w:pPr>
        <w:spacing w:before="100" w:beforeAutospacing="1" w:after="100" w:afterAutospacing="1" w:line="360" w:lineRule="auto"/>
        <w:jc w:val="both"/>
        <w:rPr>
          <w:rFonts w:ascii="Arial" w:hAnsi="Arial" w:cs="Arial"/>
          <w:sz w:val="24"/>
          <w:szCs w:val="24"/>
        </w:rPr>
      </w:pPr>
      <w:r w:rsidRPr="006301C3">
        <w:rPr>
          <w:rFonts w:ascii="Arial" w:hAnsi="Arial" w:cs="Arial"/>
          <w:b/>
          <w:sz w:val="24"/>
          <w:szCs w:val="24"/>
        </w:rPr>
        <w:t>Deputada Márcia Huçulak (PSD):</w:t>
      </w:r>
      <w:r w:rsidRPr="006301C3">
        <w:rPr>
          <w:rFonts w:ascii="Arial" w:hAnsi="Arial" w:cs="Arial"/>
          <w:sz w:val="24"/>
          <w:szCs w:val="24"/>
        </w:rPr>
        <w:t xml:space="preserve"> O nosso sistema de urgência e emergência jamais faz qualquer discriminação de nenhuma queixa. Eventualmente, pode ter ocorrido algum problema na comunicação. Faço questão de que o senhor me passe, por favor, os dados para termos um retorno, porque não há nenhuma orientação</w:t>
      </w:r>
      <w:r w:rsidR="007E5572" w:rsidRPr="006301C3">
        <w:rPr>
          <w:rFonts w:ascii="Arial" w:hAnsi="Arial" w:cs="Arial"/>
          <w:sz w:val="24"/>
          <w:szCs w:val="24"/>
        </w:rPr>
        <w:t>,</w:t>
      </w:r>
      <w:r w:rsidRPr="006301C3">
        <w:rPr>
          <w:rFonts w:ascii="Arial" w:hAnsi="Arial" w:cs="Arial"/>
          <w:sz w:val="24"/>
          <w:szCs w:val="24"/>
        </w:rPr>
        <w:t xml:space="preserve"> de forma alguma, de nenhuma discriminação ou demora em razão de... O único critério é a condição clínica</w:t>
      </w:r>
      <w:r w:rsidR="007E5572" w:rsidRPr="006301C3">
        <w:rPr>
          <w:rFonts w:ascii="Arial" w:hAnsi="Arial" w:cs="Arial"/>
          <w:sz w:val="24"/>
          <w:szCs w:val="24"/>
        </w:rPr>
        <w:t>,</w:t>
      </w:r>
      <w:r w:rsidR="003E213A" w:rsidRPr="006301C3">
        <w:rPr>
          <w:rFonts w:ascii="Arial" w:hAnsi="Arial" w:cs="Arial"/>
          <w:sz w:val="24"/>
          <w:szCs w:val="24"/>
        </w:rPr>
        <w:t xml:space="preserve"> que se usa.</w:t>
      </w:r>
    </w:p>
    <w:p w14:paraId="440D0DA9" w14:textId="07DACC5B" w:rsidR="002A6283" w:rsidRPr="006301C3" w:rsidRDefault="002A6283" w:rsidP="00EA3EEC">
      <w:pPr>
        <w:spacing w:before="100" w:beforeAutospacing="1" w:after="100" w:afterAutospacing="1" w:line="360" w:lineRule="auto"/>
        <w:jc w:val="both"/>
        <w:rPr>
          <w:rFonts w:ascii="Arial" w:hAnsi="Arial" w:cs="Arial"/>
          <w:sz w:val="24"/>
          <w:szCs w:val="24"/>
        </w:rPr>
      </w:pPr>
      <w:r w:rsidRPr="006301C3">
        <w:rPr>
          <w:rFonts w:ascii="Arial" w:hAnsi="Arial" w:cs="Arial"/>
          <w:b/>
          <w:sz w:val="24"/>
          <w:szCs w:val="24"/>
        </w:rPr>
        <w:t>DEPUTADO RENATO FREITAS (PT):</w:t>
      </w:r>
      <w:r w:rsidRPr="006301C3">
        <w:rPr>
          <w:rFonts w:ascii="Arial" w:hAnsi="Arial" w:cs="Arial"/>
          <w:sz w:val="24"/>
          <w:szCs w:val="24"/>
        </w:rPr>
        <w:t xml:space="preserve"> Perfeito. Muito obrigado pelo aparte, Deputada Márcia. Os protocolos formais não admitem o tratamento discriminatório, disso tenho absoluta certeza, mas as </w:t>
      </w:r>
      <w:proofErr w:type="spellStart"/>
      <w:r w:rsidRPr="006301C3">
        <w:rPr>
          <w:rFonts w:ascii="Arial" w:hAnsi="Arial" w:cs="Arial"/>
          <w:sz w:val="24"/>
          <w:szCs w:val="24"/>
        </w:rPr>
        <w:t>metarregras</w:t>
      </w:r>
      <w:proofErr w:type="spellEnd"/>
      <w:r w:rsidRPr="006301C3">
        <w:rPr>
          <w:rFonts w:ascii="Arial" w:hAnsi="Arial" w:cs="Arial"/>
          <w:sz w:val="24"/>
          <w:szCs w:val="24"/>
        </w:rPr>
        <w:t xml:space="preserve"> que orientam a conduta humana, infelizmente, não são regidas pelos códigos. Mas, compreendo e respeito o trabalho da senhora. A vida, </w:t>
      </w:r>
      <w:r w:rsidR="007E5572" w:rsidRPr="006301C3">
        <w:rPr>
          <w:rFonts w:ascii="Arial" w:hAnsi="Arial" w:cs="Arial"/>
          <w:sz w:val="24"/>
          <w:szCs w:val="24"/>
        </w:rPr>
        <w:t>S</w:t>
      </w:r>
      <w:r w:rsidRPr="006301C3">
        <w:rPr>
          <w:rFonts w:ascii="Arial" w:hAnsi="Arial" w:cs="Arial"/>
          <w:sz w:val="24"/>
          <w:szCs w:val="24"/>
        </w:rPr>
        <w:t xml:space="preserve">enhoras e </w:t>
      </w:r>
      <w:r w:rsidR="007E5572" w:rsidRPr="006301C3">
        <w:rPr>
          <w:rFonts w:ascii="Arial" w:hAnsi="Arial" w:cs="Arial"/>
          <w:sz w:val="24"/>
          <w:szCs w:val="24"/>
        </w:rPr>
        <w:t>S</w:t>
      </w:r>
      <w:r w:rsidRPr="006301C3">
        <w:rPr>
          <w:rFonts w:ascii="Arial" w:hAnsi="Arial" w:cs="Arial"/>
          <w:sz w:val="24"/>
          <w:szCs w:val="24"/>
        </w:rPr>
        <w:t xml:space="preserve">enhores, deve ser a centralidade do agir político, e a vida pressupõe a verdade e a verdade pressupõe a coragem de se dizer a verdade, porque dizer a verdade é se </w:t>
      </w:r>
      <w:proofErr w:type="gramStart"/>
      <w:r w:rsidRPr="006301C3">
        <w:rPr>
          <w:rFonts w:ascii="Arial" w:hAnsi="Arial" w:cs="Arial"/>
          <w:sz w:val="24"/>
          <w:szCs w:val="24"/>
        </w:rPr>
        <w:t>contrapor</w:t>
      </w:r>
      <w:proofErr w:type="gramEnd"/>
      <w:r w:rsidRPr="006301C3">
        <w:rPr>
          <w:rFonts w:ascii="Arial" w:hAnsi="Arial" w:cs="Arial"/>
          <w:sz w:val="24"/>
          <w:szCs w:val="24"/>
        </w:rPr>
        <w:t xml:space="preserve"> aos poderosos, aos donos das grandes propriedades. E se você se apega ao poder, à propriedade, aos cargos, você passa a não dizer a verdade para se </w:t>
      </w:r>
      <w:proofErr w:type="gramStart"/>
      <w:r w:rsidRPr="006301C3">
        <w:rPr>
          <w:rFonts w:ascii="Arial" w:hAnsi="Arial" w:cs="Arial"/>
          <w:sz w:val="24"/>
          <w:szCs w:val="24"/>
        </w:rPr>
        <w:t>manter</w:t>
      </w:r>
      <w:proofErr w:type="gramEnd"/>
      <w:r w:rsidRPr="006301C3">
        <w:rPr>
          <w:rFonts w:ascii="Arial" w:hAnsi="Arial" w:cs="Arial"/>
          <w:sz w:val="24"/>
          <w:szCs w:val="24"/>
        </w:rPr>
        <w:t xml:space="preserve"> no seu espaço de privilégio, manter-se acomodado. E a minha função aqui com este relato é incomodar. Muito obrigado.</w:t>
      </w:r>
    </w:p>
    <w:p w14:paraId="43D1F3DF" w14:textId="6FDE74A1" w:rsidR="002A6283" w:rsidRPr="006301C3" w:rsidRDefault="002A6283" w:rsidP="00EA3EEC">
      <w:pPr>
        <w:spacing w:before="100" w:beforeAutospacing="1" w:after="100" w:afterAutospacing="1" w:line="360" w:lineRule="auto"/>
        <w:jc w:val="both"/>
        <w:rPr>
          <w:rFonts w:ascii="Arial" w:hAnsi="Arial" w:cs="Arial"/>
          <w:sz w:val="24"/>
          <w:szCs w:val="24"/>
        </w:rPr>
      </w:pPr>
      <w:proofErr w:type="gramStart"/>
      <w:r w:rsidRPr="006301C3">
        <w:rPr>
          <w:rFonts w:ascii="Arial" w:hAnsi="Arial" w:cs="Arial"/>
          <w:b/>
          <w:sz w:val="24"/>
          <w:szCs w:val="24"/>
        </w:rPr>
        <w:t>SR.</w:t>
      </w:r>
      <w:proofErr w:type="gramEnd"/>
      <w:r w:rsidRPr="006301C3">
        <w:rPr>
          <w:rFonts w:ascii="Arial" w:hAnsi="Arial" w:cs="Arial"/>
          <w:b/>
          <w:sz w:val="24"/>
          <w:szCs w:val="24"/>
        </w:rPr>
        <w:t xml:space="preserve"> PRESIDENTE (Deputado Ademar Traiano – PSD):</w:t>
      </w:r>
      <w:r w:rsidRPr="006301C3">
        <w:rPr>
          <w:rFonts w:ascii="Arial" w:hAnsi="Arial" w:cs="Arial"/>
          <w:sz w:val="24"/>
          <w:szCs w:val="24"/>
        </w:rPr>
        <w:t xml:space="preserve"> Senhores Deputados, anuncio aqui oficialmente a composição da Comissão de Ética, composta pelo Deputado Delegado </w:t>
      </w:r>
      <w:proofErr w:type="spellStart"/>
      <w:r w:rsidRPr="006301C3">
        <w:rPr>
          <w:rFonts w:ascii="Arial" w:hAnsi="Arial" w:cs="Arial"/>
          <w:sz w:val="24"/>
          <w:szCs w:val="24"/>
        </w:rPr>
        <w:t>Jacovós</w:t>
      </w:r>
      <w:proofErr w:type="spellEnd"/>
      <w:r w:rsidRPr="006301C3">
        <w:rPr>
          <w:rFonts w:ascii="Arial" w:hAnsi="Arial" w:cs="Arial"/>
          <w:sz w:val="24"/>
          <w:szCs w:val="24"/>
        </w:rPr>
        <w:t xml:space="preserve">, já anunciado, e pelos demais membros: pelo PSD, Deputado Tercilio </w:t>
      </w:r>
      <w:proofErr w:type="spellStart"/>
      <w:r w:rsidRPr="006301C3">
        <w:rPr>
          <w:rFonts w:ascii="Arial" w:hAnsi="Arial" w:cs="Arial"/>
          <w:sz w:val="24"/>
          <w:szCs w:val="24"/>
        </w:rPr>
        <w:t>Turini</w:t>
      </w:r>
      <w:proofErr w:type="spellEnd"/>
      <w:r w:rsidRPr="006301C3">
        <w:rPr>
          <w:rFonts w:ascii="Arial" w:hAnsi="Arial" w:cs="Arial"/>
          <w:sz w:val="24"/>
          <w:szCs w:val="24"/>
        </w:rPr>
        <w:t xml:space="preserve"> e suplente Evandro Araújo; pelo PT, Deputado Renato Freitas e suplente Ana Júlia; pelo PP, Deputado Matheus Vermelho e suplente Paulo Gomes; </w:t>
      </w:r>
      <w:r w:rsidR="007E5572" w:rsidRPr="006301C3">
        <w:rPr>
          <w:rFonts w:ascii="Arial" w:hAnsi="Arial" w:cs="Arial"/>
          <w:sz w:val="24"/>
          <w:szCs w:val="24"/>
        </w:rPr>
        <w:t xml:space="preserve">e </w:t>
      </w:r>
      <w:r w:rsidRPr="006301C3">
        <w:rPr>
          <w:rFonts w:ascii="Arial" w:hAnsi="Arial" w:cs="Arial"/>
          <w:sz w:val="24"/>
          <w:szCs w:val="24"/>
        </w:rPr>
        <w:t>pelo União Brasil, Deputado Do Carmo e ainda aguardando a indicação do suplente. Solicito à nossa assessoria que já elabore a Ata de Instalação Oficial da Comissão de Ética. Próximo orador, Deputado Delegado Tito Barichello.</w:t>
      </w:r>
    </w:p>
    <w:p w14:paraId="688585EE" w14:textId="5E293FC3" w:rsidR="002A6283" w:rsidRPr="006301C3" w:rsidRDefault="002A6283" w:rsidP="00EA3EEC">
      <w:pPr>
        <w:spacing w:before="100" w:beforeAutospacing="1" w:after="100" w:afterAutospacing="1" w:line="360" w:lineRule="auto"/>
        <w:jc w:val="both"/>
        <w:rPr>
          <w:rFonts w:ascii="Arial" w:hAnsi="Arial" w:cs="Arial"/>
          <w:sz w:val="24"/>
          <w:szCs w:val="24"/>
        </w:rPr>
      </w:pPr>
      <w:r w:rsidRPr="006301C3">
        <w:rPr>
          <w:rFonts w:ascii="Arial" w:hAnsi="Arial" w:cs="Arial"/>
          <w:b/>
          <w:sz w:val="24"/>
          <w:szCs w:val="24"/>
        </w:rPr>
        <w:t xml:space="preserve">DEPUTADO DELEGADO TITO BARICHELLO (UNIÃO): </w:t>
      </w:r>
      <w:r w:rsidRPr="006301C3">
        <w:rPr>
          <w:rFonts w:ascii="Arial" w:hAnsi="Arial" w:cs="Arial"/>
          <w:sz w:val="24"/>
          <w:szCs w:val="24"/>
        </w:rPr>
        <w:t xml:space="preserve">Quero cumprimentar o </w:t>
      </w:r>
      <w:proofErr w:type="spellStart"/>
      <w:r w:rsidRPr="006301C3">
        <w:rPr>
          <w:rFonts w:ascii="Arial" w:hAnsi="Arial" w:cs="Arial"/>
          <w:sz w:val="24"/>
          <w:szCs w:val="24"/>
        </w:rPr>
        <w:t>Ex.</w:t>
      </w:r>
      <w:r w:rsidRPr="006301C3">
        <w:rPr>
          <w:rFonts w:ascii="Arial" w:hAnsi="Arial" w:cs="Arial"/>
          <w:sz w:val="24"/>
          <w:szCs w:val="24"/>
          <w:vertAlign w:val="superscript"/>
        </w:rPr>
        <w:t>mo</w:t>
      </w:r>
      <w:proofErr w:type="spellEnd"/>
      <w:r w:rsidRPr="006301C3">
        <w:rPr>
          <w:rFonts w:ascii="Arial" w:hAnsi="Arial" w:cs="Arial"/>
          <w:sz w:val="24"/>
          <w:szCs w:val="24"/>
        </w:rPr>
        <w:t xml:space="preserve"> </w:t>
      </w:r>
      <w:proofErr w:type="gramStart"/>
      <w:r w:rsidRPr="006301C3">
        <w:rPr>
          <w:rFonts w:ascii="Arial" w:hAnsi="Arial" w:cs="Arial"/>
          <w:sz w:val="24"/>
          <w:szCs w:val="24"/>
        </w:rPr>
        <w:t>Sr.</w:t>
      </w:r>
      <w:proofErr w:type="gramEnd"/>
      <w:r w:rsidRPr="006301C3">
        <w:rPr>
          <w:rFonts w:ascii="Arial" w:hAnsi="Arial" w:cs="Arial"/>
          <w:sz w:val="24"/>
          <w:szCs w:val="24"/>
        </w:rPr>
        <w:t xml:space="preserve"> Presidente da Assembleia Legislativa do Estado do Paraná, Deputado Ademar Traiano; cumprimento o Líder do Governo, Hussein </w:t>
      </w:r>
      <w:proofErr w:type="spellStart"/>
      <w:r w:rsidRPr="006301C3">
        <w:rPr>
          <w:rFonts w:ascii="Arial" w:hAnsi="Arial" w:cs="Arial"/>
          <w:sz w:val="24"/>
          <w:szCs w:val="24"/>
        </w:rPr>
        <w:t>Bakri</w:t>
      </w:r>
      <w:proofErr w:type="spellEnd"/>
      <w:r w:rsidRPr="006301C3">
        <w:rPr>
          <w:rFonts w:ascii="Arial" w:hAnsi="Arial" w:cs="Arial"/>
          <w:sz w:val="24"/>
          <w:szCs w:val="24"/>
        </w:rPr>
        <w:t xml:space="preserve">, meu amigo </w:t>
      </w:r>
      <w:proofErr w:type="spellStart"/>
      <w:r w:rsidRPr="006301C3">
        <w:rPr>
          <w:rFonts w:ascii="Arial" w:hAnsi="Arial" w:cs="Arial"/>
          <w:sz w:val="24"/>
          <w:szCs w:val="24"/>
        </w:rPr>
        <w:t>athleticano</w:t>
      </w:r>
      <w:proofErr w:type="spellEnd"/>
      <w:r w:rsidRPr="006301C3">
        <w:rPr>
          <w:rFonts w:ascii="Arial" w:hAnsi="Arial" w:cs="Arial"/>
          <w:sz w:val="24"/>
          <w:szCs w:val="24"/>
        </w:rPr>
        <w:t>; cumprimento o Líder da Oposição hoje</w:t>
      </w:r>
      <w:r w:rsidR="00431C3C" w:rsidRPr="006301C3">
        <w:rPr>
          <w:rFonts w:ascii="Arial" w:hAnsi="Arial" w:cs="Arial"/>
          <w:sz w:val="24"/>
          <w:szCs w:val="24"/>
        </w:rPr>
        <w:t>...,</w:t>
      </w:r>
      <w:r w:rsidRPr="006301C3">
        <w:rPr>
          <w:rFonts w:ascii="Arial" w:hAnsi="Arial" w:cs="Arial"/>
          <w:sz w:val="24"/>
          <w:szCs w:val="24"/>
        </w:rPr>
        <w:t xml:space="preserve"> Requião Filho</w:t>
      </w:r>
      <w:r w:rsidR="00431C3C" w:rsidRPr="006301C3">
        <w:rPr>
          <w:rFonts w:ascii="Arial" w:hAnsi="Arial" w:cs="Arial"/>
          <w:sz w:val="24"/>
          <w:szCs w:val="24"/>
        </w:rPr>
        <w:t>,</w:t>
      </w:r>
      <w:r w:rsidRPr="006301C3">
        <w:rPr>
          <w:rFonts w:ascii="Arial" w:hAnsi="Arial" w:cs="Arial"/>
          <w:sz w:val="24"/>
          <w:szCs w:val="24"/>
        </w:rPr>
        <w:t xml:space="preserve"> não sei quem está como líder da Oposição</w:t>
      </w:r>
      <w:r w:rsidR="00431C3C" w:rsidRPr="006301C3">
        <w:rPr>
          <w:rFonts w:ascii="Arial" w:hAnsi="Arial" w:cs="Arial"/>
          <w:sz w:val="24"/>
          <w:szCs w:val="24"/>
        </w:rPr>
        <w:t>;</w:t>
      </w:r>
      <w:r w:rsidRPr="006301C3">
        <w:rPr>
          <w:rFonts w:ascii="Arial" w:hAnsi="Arial" w:cs="Arial"/>
          <w:sz w:val="24"/>
          <w:szCs w:val="24"/>
        </w:rPr>
        <w:t xml:space="preserve"> </w:t>
      </w:r>
      <w:r w:rsidR="00CB1B07" w:rsidRPr="006301C3">
        <w:rPr>
          <w:rFonts w:ascii="Arial" w:hAnsi="Arial" w:cs="Arial"/>
          <w:sz w:val="24"/>
          <w:szCs w:val="24"/>
        </w:rPr>
        <w:t xml:space="preserve">e </w:t>
      </w:r>
      <w:r w:rsidRPr="006301C3">
        <w:rPr>
          <w:rFonts w:ascii="Arial" w:hAnsi="Arial" w:cs="Arial"/>
          <w:sz w:val="24"/>
          <w:szCs w:val="24"/>
        </w:rPr>
        <w:t xml:space="preserve">estendo os meus cumprimentos aos demais colegas, dignos Deputados Estaduais, representantes legítimos da sociedade paranaense. Inicio a minha fala, </w:t>
      </w:r>
      <w:proofErr w:type="gramStart"/>
      <w:r w:rsidRPr="006301C3">
        <w:rPr>
          <w:rFonts w:ascii="Arial" w:hAnsi="Arial" w:cs="Arial"/>
          <w:sz w:val="24"/>
          <w:szCs w:val="24"/>
        </w:rPr>
        <w:t>Sr.</w:t>
      </w:r>
      <w:proofErr w:type="gramEnd"/>
      <w:r w:rsidRPr="006301C3">
        <w:rPr>
          <w:rFonts w:ascii="Arial" w:hAnsi="Arial" w:cs="Arial"/>
          <w:sz w:val="24"/>
          <w:szCs w:val="24"/>
        </w:rPr>
        <w:t xml:space="preserve"> Presidente, pedindo o apoio a um Projeto de Lei que tramita nesta Casa, que diz respeito à proteção da mulher. É um Projeto de Lei que estabelece algumas medidas de cunho protetivo. Vou explicar o porquê des</w:t>
      </w:r>
      <w:r w:rsidR="00CB1B07" w:rsidRPr="006301C3">
        <w:rPr>
          <w:rFonts w:ascii="Arial" w:hAnsi="Arial" w:cs="Arial"/>
          <w:sz w:val="24"/>
          <w:szCs w:val="24"/>
        </w:rPr>
        <w:t>s</w:t>
      </w:r>
      <w:r w:rsidRPr="006301C3">
        <w:rPr>
          <w:rFonts w:ascii="Arial" w:hAnsi="Arial" w:cs="Arial"/>
          <w:sz w:val="24"/>
          <w:szCs w:val="24"/>
        </w:rPr>
        <w:t>e Projeto de Lei, o porquê dessas medidas de cunho protetivo. O Brasil sangra, o Brasil sofre, temos 1.341 mortes por feminicídio no Brasil</w:t>
      </w:r>
      <w:r w:rsidR="008507F7" w:rsidRPr="006301C3">
        <w:rPr>
          <w:rFonts w:ascii="Arial" w:hAnsi="Arial" w:cs="Arial"/>
          <w:sz w:val="24"/>
          <w:szCs w:val="24"/>
        </w:rPr>
        <w:t>; t</w:t>
      </w:r>
      <w:r w:rsidRPr="006301C3">
        <w:rPr>
          <w:rFonts w:ascii="Arial" w:hAnsi="Arial" w:cs="Arial"/>
          <w:sz w:val="24"/>
          <w:szCs w:val="24"/>
        </w:rPr>
        <w:t xml:space="preserve">emos no Paraná 75 mortes por ano, segundo o Anuário da Justiça, por feminicídio. No Brasil, uma mulher morre a cada seis horas de feminicídio. Se existe uma vítima inocente, vítimas inocentes são as mulheres, que em virtude de serem mulheres estão perdendo a vida em virtude de uma relação afetiva, em virtude de uma relação advinda da divisão do ambiente, do ambiente doméstico. A vítima mulher no feminicídio é aquela que está em maior hipossuficiência possível. Digo a vocês, como </w:t>
      </w:r>
      <w:r w:rsidR="008507F7" w:rsidRPr="006301C3">
        <w:rPr>
          <w:rFonts w:ascii="Arial" w:hAnsi="Arial" w:cs="Arial"/>
          <w:sz w:val="24"/>
          <w:szCs w:val="24"/>
        </w:rPr>
        <w:t>D</w:t>
      </w:r>
      <w:r w:rsidRPr="006301C3">
        <w:rPr>
          <w:rFonts w:ascii="Arial" w:hAnsi="Arial" w:cs="Arial"/>
          <w:sz w:val="24"/>
          <w:szCs w:val="24"/>
        </w:rPr>
        <w:t xml:space="preserve">elegado que fui de diversas delegacias que atendi as mulheres, inclusive em Almirante Tamandaré, é uma situação </w:t>
      </w:r>
      <w:r w:rsidRPr="006301C3">
        <w:rPr>
          <w:rFonts w:ascii="Arial" w:hAnsi="Arial" w:cs="Arial"/>
          <w:i/>
          <w:sz w:val="24"/>
          <w:szCs w:val="24"/>
        </w:rPr>
        <w:t>sui generis</w:t>
      </w:r>
      <w:r w:rsidRPr="006301C3">
        <w:rPr>
          <w:rFonts w:ascii="Arial" w:hAnsi="Arial" w:cs="Arial"/>
          <w:sz w:val="24"/>
          <w:szCs w:val="24"/>
        </w:rPr>
        <w:t xml:space="preserve"> </w:t>
      </w:r>
      <w:r w:rsidR="008507F7" w:rsidRPr="006301C3">
        <w:rPr>
          <w:rFonts w:ascii="Arial" w:hAnsi="Arial" w:cs="Arial"/>
          <w:sz w:val="24"/>
          <w:szCs w:val="24"/>
        </w:rPr>
        <w:t xml:space="preserve">e </w:t>
      </w:r>
      <w:r w:rsidRPr="006301C3">
        <w:rPr>
          <w:rFonts w:ascii="Arial" w:hAnsi="Arial" w:cs="Arial"/>
          <w:sz w:val="24"/>
          <w:szCs w:val="24"/>
        </w:rPr>
        <w:t xml:space="preserve">que merece uma atenção especial de todos nós, porque muitas vezes até policiais que trabalhavam comigo diziam: </w:t>
      </w:r>
      <w:r w:rsidRPr="006301C3">
        <w:rPr>
          <w:rFonts w:ascii="Arial" w:hAnsi="Arial" w:cs="Arial"/>
          <w:i/>
          <w:sz w:val="24"/>
          <w:szCs w:val="24"/>
        </w:rPr>
        <w:t>Mas essa mulher já veio várias vezes. Agora, está atrapalhando a investigação. Ela vem, faz o BO e não quer mais a investigação.</w:t>
      </w:r>
      <w:r w:rsidRPr="006301C3">
        <w:rPr>
          <w:rFonts w:ascii="Arial" w:hAnsi="Arial" w:cs="Arial"/>
          <w:sz w:val="24"/>
          <w:szCs w:val="24"/>
        </w:rPr>
        <w:t xml:space="preserve"> Senhores, a mulher em situação de hipossuficiência advindo do machismo, da violência doméstica, ela é subjugada pelo homem, ela sofre violência física, psicológica, material. Existe a questão dos filhos</w:t>
      </w:r>
      <w:r w:rsidR="008507F7" w:rsidRPr="006301C3">
        <w:rPr>
          <w:rFonts w:ascii="Arial" w:hAnsi="Arial" w:cs="Arial"/>
          <w:sz w:val="24"/>
          <w:szCs w:val="24"/>
        </w:rPr>
        <w:t>,</w:t>
      </w:r>
      <w:r w:rsidRPr="006301C3">
        <w:rPr>
          <w:rFonts w:ascii="Arial" w:hAnsi="Arial" w:cs="Arial"/>
          <w:sz w:val="24"/>
          <w:szCs w:val="24"/>
        </w:rPr>
        <w:t xml:space="preserve"> existe até a dependência do chamado </w:t>
      </w:r>
      <w:r w:rsidRPr="006301C3">
        <w:rPr>
          <w:rFonts w:ascii="Arial" w:hAnsi="Arial" w:cs="Arial"/>
          <w:i/>
          <w:sz w:val="24"/>
          <w:szCs w:val="24"/>
        </w:rPr>
        <w:t>amor bandido,</w:t>
      </w:r>
      <w:r w:rsidRPr="006301C3">
        <w:rPr>
          <w:rFonts w:ascii="Arial" w:hAnsi="Arial" w:cs="Arial"/>
          <w:sz w:val="24"/>
          <w:szCs w:val="24"/>
        </w:rPr>
        <w:t xml:space="preserve"> que no Brasil é bonito nas músicas</w:t>
      </w:r>
      <w:r w:rsidR="008507F7" w:rsidRPr="006301C3">
        <w:rPr>
          <w:rFonts w:ascii="Arial" w:hAnsi="Arial" w:cs="Arial"/>
          <w:sz w:val="24"/>
          <w:szCs w:val="24"/>
        </w:rPr>
        <w:t>;</w:t>
      </w:r>
      <w:r w:rsidRPr="006301C3">
        <w:rPr>
          <w:rFonts w:ascii="Arial" w:hAnsi="Arial" w:cs="Arial"/>
          <w:sz w:val="24"/>
          <w:szCs w:val="24"/>
        </w:rPr>
        <w:t xml:space="preserve"> ou seja, existe toda uma cultura que faz com ela continue a sofrer, que ela continue a ser vítima. Como falei, o Brasil sangra. A cada seis horas</w:t>
      </w:r>
      <w:r w:rsidR="008507F7" w:rsidRPr="006301C3">
        <w:rPr>
          <w:rFonts w:ascii="Arial" w:hAnsi="Arial" w:cs="Arial"/>
          <w:sz w:val="24"/>
          <w:szCs w:val="24"/>
        </w:rPr>
        <w:t>,</w:t>
      </w:r>
      <w:r w:rsidRPr="006301C3">
        <w:rPr>
          <w:rFonts w:ascii="Arial" w:hAnsi="Arial" w:cs="Arial"/>
          <w:sz w:val="24"/>
          <w:szCs w:val="24"/>
        </w:rPr>
        <w:t xml:space="preserve"> uma mulher perde a vida. Ocorreu uma campanha há um tempo que parece de pequena importância, feita pela AMB – Associação da Magistratura Brasileira e pelo CNJ – Conselho Nacional de Justiça, que hoje é lei, que é a campanha do “X” na mão. Parece, para aqueles que não conhecem, uma campanha que não serve para nada, que é esse símbolo, </w:t>
      </w:r>
      <w:proofErr w:type="spellStart"/>
      <w:proofErr w:type="gramStart"/>
      <w:r w:rsidRPr="006301C3">
        <w:rPr>
          <w:rFonts w:ascii="Arial" w:hAnsi="Arial" w:cs="Arial"/>
          <w:sz w:val="24"/>
          <w:szCs w:val="24"/>
        </w:rPr>
        <w:t>Sr.</w:t>
      </w:r>
      <w:proofErr w:type="gramEnd"/>
      <w:r w:rsidRPr="006301C3">
        <w:rPr>
          <w:rFonts w:ascii="Arial" w:hAnsi="Arial" w:cs="Arial"/>
          <w:sz w:val="24"/>
          <w:szCs w:val="24"/>
          <w:vertAlign w:val="superscript"/>
        </w:rPr>
        <w:t>s</w:t>
      </w:r>
      <w:proofErr w:type="spellEnd"/>
      <w:r w:rsidRPr="006301C3">
        <w:rPr>
          <w:rFonts w:ascii="Arial" w:hAnsi="Arial" w:cs="Arial"/>
          <w:sz w:val="24"/>
          <w:szCs w:val="24"/>
        </w:rPr>
        <w:t xml:space="preserve"> Deputados, esse símbolo na mão pedindo ajuda. A partir desse símbolo</w:t>
      </w:r>
      <w:r w:rsidR="008507F7" w:rsidRPr="006301C3">
        <w:rPr>
          <w:rFonts w:ascii="Arial" w:hAnsi="Arial" w:cs="Arial"/>
          <w:sz w:val="24"/>
          <w:szCs w:val="24"/>
        </w:rPr>
        <w:t>,</w:t>
      </w:r>
      <w:r w:rsidRPr="006301C3">
        <w:rPr>
          <w:rFonts w:ascii="Arial" w:hAnsi="Arial" w:cs="Arial"/>
          <w:sz w:val="24"/>
          <w:szCs w:val="24"/>
        </w:rPr>
        <w:t xml:space="preserve"> aumentou 14,4% o número de medidas protetivas, quase 15%. Quem não conhece diz: </w:t>
      </w:r>
      <w:r w:rsidRPr="006301C3">
        <w:rPr>
          <w:rFonts w:ascii="Arial" w:hAnsi="Arial" w:cs="Arial"/>
          <w:i/>
          <w:sz w:val="24"/>
          <w:szCs w:val="24"/>
        </w:rPr>
        <w:t>Mas</w:t>
      </w:r>
      <w:r w:rsidR="008507F7" w:rsidRPr="006301C3">
        <w:rPr>
          <w:rFonts w:ascii="Arial" w:hAnsi="Arial" w:cs="Arial"/>
          <w:i/>
          <w:sz w:val="24"/>
          <w:szCs w:val="24"/>
        </w:rPr>
        <w:t>,</w:t>
      </w:r>
      <w:r w:rsidRPr="006301C3">
        <w:rPr>
          <w:rFonts w:ascii="Arial" w:hAnsi="Arial" w:cs="Arial"/>
          <w:i/>
          <w:sz w:val="24"/>
          <w:szCs w:val="24"/>
        </w:rPr>
        <w:t xml:space="preserve"> por que será? Será que as mulheres não podem ligar para </w:t>
      </w:r>
      <w:proofErr w:type="gramStart"/>
      <w:r w:rsidRPr="006301C3">
        <w:rPr>
          <w:rFonts w:ascii="Arial" w:hAnsi="Arial" w:cs="Arial"/>
          <w:i/>
          <w:sz w:val="24"/>
          <w:szCs w:val="24"/>
        </w:rPr>
        <w:t>o 181</w:t>
      </w:r>
      <w:proofErr w:type="gramEnd"/>
      <w:r w:rsidRPr="006301C3">
        <w:rPr>
          <w:rFonts w:ascii="Arial" w:hAnsi="Arial" w:cs="Arial"/>
          <w:i/>
          <w:sz w:val="24"/>
          <w:szCs w:val="24"/>
        </w:rPr>
        <w:t xml:space="preserve">? Não podem ligar para </w:t>
      </w:r>
      <w:proofErr w:type="gramStart"/>
      <w:r w:rsidRPr="006301C3">
        <w:rPr>
          <w:rFonts w:ascii="Arial" w:hAnsi="Arial" w:cs="Arial"/>
          <w:i/>
          <w:sz w:val="24"/>
          <w:szCs w:val="24"/>
        </w:rPr>
        <w:t>o 190</w:t>
      </w:r>
      <w:proofErr w:type="gramEnd"/>
      <w:r w:rsidRPr="006301C3">
        <w:rPr>
          <w:rFonts w:ascii="Arial" w:hAnsi="Arial" w:cs="Arial"/>
          <w:i/>
          <w:sz w:val="24"/>
          <w:szCs w:val="24"/>
        </w:rPr>
        <w:t>? Não podem ir a uma delegacia? Não podem pedir ajuda para um amigo?</w:t>
      </w:r>
      <w:r w:rsidRPr="006301C3">
        <w:rPr>
          <w:rFonts w:ascii="Arial" w:hAnsi="Arial" w:cs="Arial"/>
          <w:sz w:val="24"/>
          <w:szCs w:val="24"/>
        </w:rPr>
        <w:t xml:space="preserve"> É porque não se conhece a relação de hipossuficiência da mulher, que tem sua vida, a sua integridade maculada pela força de um homem que está a subjugando. É algo irreal, é algo que não podemos aceitar. Então, todas as medidas que deem a oportunidade para a mulher se manifestar e para pedir ajuda são bem-vindas. Protocolei um Projeto de Lei que estabelece a obrigatoriedade nas escolas municipais, no momento da matrícula, de ser disponibilizado para a mulher um formulário, em que ela coloque um simples “X” na frase: </w:t>
      </w:r>
      <w:r w:rsidRPr="006301C3">
        <w:rPr>
          <w:rFonts w:ascii="Arial" w:hAnsi="Arial" w:cs="Arial"/>
          <w:i/>
          <w:sz w:val="24"/>
          <w:szCs w:val="24"/>
        </w:rPr>
        <w:t>Estou sofrendo violência doméstica</w:t>
      </w:r>
      <w:r w:rsidRPr="006301C3">
        <w:rPr>
          <w:rFonts w:ascii="Arial" w:hAnsi="Arial" w:cs="Arial"/>
          <w:sz w:val="24"/>
          <w:szCs w:val="24"/>
        </w:rPr>
        <w:t>. Parece incipiente, parece simples, mas não é, porque muitas vezes o abusador está lá fora</w:t>
      </w:r>
      <w:r w:rsidR="008507F7" w:rsidRPr="006301C3">
        <w:rPr>
          <w:rFonts w:ascii="Arial" w:hAnsi="Arial" w:cs="Arial"/>
          <w:sz w:val="24"/>
          <w:szCs w:val="24"/>
        </w:rPr>
        <w:t>,</w:t>
      </w:r>
      <w:r w:rsidRPr="006301C3">
        <w:rPr>
          <w:rFonts w:ascii="Arial" w:hAnsi="Arial" w:cs="Arial"/>
          <w:sz w:val="24"/>
          <w:szCs w:val="24"/>
        </w:rPr>
        <w:t xml:space="preserve"> muitas vezes o abusador está acompanhando a mulher. É por isso que 75 mulheres morrem por ano no Paraná</w:t>
      </w:r>
      <w:r w:rsidR="008507F7" w:rsidRPr="006301C3">
        <w:rPr>
          <w:rFonts w:ascii="Arial" w:hAnsi="Arial" w:cs="Arial"/>
          <w:sz w:val="24"/>
          <w:szCs w:val="24"/>
        </w:rPr>
        <w:t xml:space="preserve">, é </w:t>
      </w:r>
      <w:r w:rsidRPr="006301C3">
        <w:rPr>
          <w:rFonts w:ascii="Arial" w:hAnsi="Arial" w:cs="Arial"/>
          <w:sz w:val="24"/>
          <w:szCs w:val="24"/>
        </w:rPr>
        <w:t xml:space="preserve">por isso que seis mulheres morrem por hora no Brasil, 1.341 mulheres por ano. É por isso que temos mais de 16 mil medidas protetivas, </w:t>
      </w:r>
      <w:proofErr w:type="gramStart"/>
      <w:r w:rsidRPr="006301C3">
        <w:rPr>
          <w:rFonts w:ascii="Arial" w:hAnsi="Arial" w:cs="Arial"/>
          <w:sz w:val="24"/>
          <w:szCs w:val="24"/>
        </w:rPr>
        <w:t>Sr.</w:t>
      </w:r>
      <w:proofErr w:type="gramEnd"/>
      <w:r w:rsidRPr="006301C3">
        <w:rPr>
          <w:rFonts w:ascii="Arial" w:hAnsi="Arial" w:cs="Arial"/>
          <w:sz w:val="24"/>
          <w:szCs w:val="24"/>
        </w:rPr>
        <w:t xml:space="preserve"> Presidente, expedidas pelo Poder Judiciário por ano no Paraná. Dezesseis mil medidas protetivas. É algo a ser pensado. Então, peço apoio a este Projeto de Lei que parece simples, que </w:t>
      </w:r>
      <w:proofErr w:type="gramStart"/>
      <w:r w:rsidRPr="006301C3">
        <w:rPr>
          <w:rFonts w:ascii="Arial" w:hAnsi="Arial" w:cs="Arial"/>
          <w:sz w:val="24"/>
          <w:szCs w:val="24"/>
        </w:rPr>
        <w:t>parece,</w:t>
      </w:r>
      <w:proofErr w:type="gramEnd"/>
      <w:r w:rsidRPr="006301C3">
        <w:rPr>
          <w:rFonts w:ascii="Arial" w:hAnsi="Arial" w:cs="Arial"/>
          <w:sz w:val="24"/>
          <w:szCs w:val="24"/>
        </w:rPr>
        <w:t xml:space="preserve"> como disse, incipiente, mas que pode ser entregue à mulher no momento da matrícula, porque é em regra a mulher que vai fazer a matrícula, é a mulher que preenche os dados.</w:t>
      </w:r>
    </w:p>
    <w:p w14:paraId="656FE615" w14:textId="1C2BD86F" w:rsidR="002A6283" w:rsidRPr="006301C3" w:rsidRDefault="002A6283" w:rsidP="00EA3EEC">
      <w:pPr>
        <w:spacing w:before="100" w:beforeAutospacing="1" w:after="100" w:afterAutospacing="1" w:line="360" w:lineRule="auto"/>
        <w:jc w:val="both"/>
        <w:rPr>
          <w:rFonts w:ascii="Arial" w:hAnsi="Arial" w:cs="Arial"/>
          <w:sz w:val="24"/>
          <w:szCs w:val="24"/>
        </w:rPr>
      </w:pPr>
      <w:r w:rsidRPr="006301C3">
        <w:rPr>
          <w:rFonts w:ascii="Arial" w:hAnsi="Arial" w:cs="Arial"/>
          <w:b/>
          <w:sz w:val="24"/>
          <w:szCs w:val="24"/>
        </w:rPr>
        <w:t xml:space="preserve">Deputada Cantora Mara Lima (REP): </w:t>
      </w:r>
      <w:r w:rsidRPr="006301C3">
        <w:rPr>
          <w:rFonts w:ascii="Arial" w:hAnsi="Arial" w:cs="Arial"/>
          <w:sz w:val="24"/>
          <w:szCs w:val="24"/>
        </w:rPr>
        <w:t xml:space="preserve">Um aparte, </w:t>
      </w:r>
      <w:proofErr w:type="gramStart"/>
      <w:r w:rsidRPr="006301C3">
        <w:rPr>
          <w:rFonts w:ascii="Arial" w:hAnsi="Arial" w:cs="Arial"/>
          <w:sz w:val="24"/>
          <w:szCs w:val="24"/>
        </w:rPr>
        <w:t>Sr.</w:t>
      </w:r>
      <w:proofErr w:type="gramEnd"/>
      <w:r w:rsidRPr="006301C3">
        <w:rPr>
          <w:rFonts w:ascii="Arial" w:hAnsi="Arial" w:cs="Arial"/>
          <w:sz w:val="24"/>
          <w:szCs w:val="24"/>
        </w:rPr>
        <w:t xml:space="preserve"> Deputado</w:t>
      </w:r>
      <w:r w:rsidR="008507F7" w:rsidRPr="006301C3">
        <w:rPr>
          <w:rFonts w:ascii="Arial" w:hAnsi="Arial" w:cs="Arial"/>
          <w:sz w:val="24"/>
          <w:szCs w:val="24"/>
        </w:rPr>
        <w:t>.</w:t>
      </w:r>
      <w:r w:rsidRPr="006301C3">
        <w:rPr>
          <w:rFonts w:ascii="Arial" w:hAnsi="Arial" w:cs="Arial"/>
          <w:sz w:val="24"/>
          <w:szCs w:val="24"/>
        </w:rPr>
        <w:t xml:space="preserve"> Deputada Mara.</w:t>
      </w:r>
    </w:p>
    <w:p w14:paraId="10DA9FAE" w14:textId="77777777" w:rsidR="002A6283" w:rsidRPr="006301C3" w:rsidRDefault="002A6283" w:rsidP="00EA3EEC">
      <w:pPr>
        <w:spacing w:before="100" w:beforeAutospacing="1" w:after="100" w:afterAutospacing="1" w:line="360" w:lineRule="auto"/>
        <w:jc w:val="both"/>
        <w:rPr>
          <w:rFonts w:ascii="Arial" w:hAnsi="Arial" w:cs="Arial"/>
          <w:i/>
          <w:sz w:val="24"/>
          <w:szCs w:val="24"/>
        </w:rPr>
      </w:pPr>
      <w:r w:rsidRPr="006301C3">
        <w:rPr>
          <w:rFonts w:ascii="Arial" w:hAnsi="Arial" w:cs="Arial"/>
          <w:b/>
          <w:sz w:val="24"/>
          <w:szCs w:val="24"/>
        </w:rPr>
        <w:t xml:space="preserve">DEPUTADO DELEGADO TITO BARICHELLO (UNIÃO): </w:t>
      </w:r>
      <w:r w:rsidRPr="006301C3">
        <w:rPr>
          <w:rFonts w:ascii="Arial" w:hAnsi="Arial" w:cs="Arial"/>
          <w:sz w:val="24"/>
          <w:szCs w:val="24"/>
        </w:rPr>
        <w:t>Perfeito. A senhora pediu aparte? Sim.</w:t>
      </w:r>
    </w:p>
    <w:p w14:paraId="2E2C86D7" w14:textId="31F89E31" w:rsidR="002A6283" w:rsidRPr="006301C3" w:rsidRDefault="002A6283" w:rsidP="00EA3EEC">
      <w:pPr>
        <w:spacing w:before="100" w:beforeAutospacing="1" w:after="100" w:afterAutospacing="1" w:line="360" w:lineRule="auto"/>
        <w:jc w:val="both"/>
        <w:rPr>
          <w:rFonts w:ascii="Arial" w:hAnsi="Arial" w:cs="Arial"/>
          <w:sz w:val="24"/>
          <w:szCs w:val="24"/>
        </w:rPr>
      </w:pPr>
      <w:r w:rsidRPr="006301C3">
        <w:rPr>
          <w:rFonts w:ascii="Arial" w:hAnsi="Arial" w:cs="Arial"/>
          <w:b/>
          <w:sz w:val="24"/>
          <w:szCs w:val="24"/>
        </w:rPr>
        <w:t xml:space="preserve">Deputada Cantora Mara Lima (REP): </w:t>
      </w:r>
      <w:r w:rsidRPr="006301C3">
        <w:rPr>
          <w:rFonts w:ascii="Arial" w:hAnsi="Arial" w:cs="Arial"/>
          <w:sz w:val="24"/>
          <w:szCs w:val="24"/>
        </w:rPr>
        <w:t xml:space="preserve">Primeiramente, parabenizá-lo. Que bom ter mais um Deputado ao lado de uma luta que é constante nesta Casa, que é poder cuidar dessa mulher paranaense - e o Deputado tem conhecimento de causa. Isso é muito bom. Sentimo-nos realmente muito felizes de tê-lo como Deputado durante este mandato e </w:t>
      </w:r>
      <w:r w:rsidR="008507F7" w:rsidRPr="006301C3">
        <w:rPr>
          <w:rFonts w:ascii="Arial" w:hAnsi="Arial" w:cs="Arial"/>
          <w:sz w:val="24"/>
          <w:szCs w:val="24"/>
        </w:rPr>
        <w:t xml:space="preserve">de </w:t>
      </w:r>
      <w:r w:rsidRPr="006301C3">
        <w:rPr>
          <w:rFonts w:ascii="Arial" w:hAnsi="Arial" w:cs="Arial"/>
          <w:sz w:val="24"/>
          <w:szCs w:val="24"/>
        </w:rPr>
        <w:t>estar nos ajudando. Achei excelente esse Projeto</w:t>
      </w:r>
      <w:r w:rsidR="008507F7" w:rsidRPr="006301C3">
        <w:rPr>
          <w:rFonts w:ascii="Arial" w:hAnsi="Arial" w:cs="Arial"/>
          <w:sz w:val="24"/>
          <w:szCs w:val="24"/>
        </w:rPr>
        <w:t>, e</w:t>
      </w:r>
      <w:r w:rsidRPr="006301C3">
        <w:rPr>
          <w:rFonts w:ascii="Arial" w:hAnsi="Arial" w:cs="Arial"/>
          <w:sz w:val="24"/>
          <w:szCs w:val="24"/>
        </w:rPr>
        <w:t>starei apoiando esse Projeto. Com certeza, são coisas simples que acabam realmente trazendo grandes resultados, porque infelizmente a lei ainda deixa a desejar, a questão de que o agressor entra e dentro de poucas horas ele consegue sair. Isso é que deixa a mulher desesperada e muitas vezes ela retira essa queixa.</w:t>
      </w:r>
    </w:p>
    <w:p w14:paraId="7D3DBB85" w14:textId="59F5A8A5" w:rsidR="002A6283" w:rsidRPr="006301C3" w:rsidRDefault="002A6283" w:rsidP="00EA3EEC">
      <w:pPr>
        <w:spacing w:before="100" w:beforeAutospacing="1" w:after="100" w:afterAutospacing="1" w:line="360" w:lineRule="auto"/>
        <w:jc w:val="both"/>
        <w:rPr>
          <w:rFonts w:ascii="Arial" w:hAnsi="Arial" w:cs="Arial"/>
          <w:sz w:val="24"/>
          <w:szCs w:val="24"/>
        </w:rPr>
      </w:pPr>
      <w:r w:rsidRPr="006301C3">
        <w:rPr>
          <w:rFonts w:ascii="Arial" w:hAnsi="Arial" w:cs="Arial"/>
          <w:b/>
          <w:sz w:val="24"/>
          <w:szCs w:val="24"/>
        </w:rPr>
        <w:t xml:space="preserve">DEPUTADO DELEGADO TITO BARICHELLO (UNIÃO): </w:t>
      </w:r>
      <w:r w:rsidRPr="006301C3">
        <w:rPr>
          <w:rFonts w:ascii="Arial" w:hAnsi="Arial" w:cs="Arial"/>
          <w:sz w:val="24"/>
          <w:szCs w:val="24"/>
        </w:rPr>
        <w:t>Terrível!</w:t>
      </w:r>
      <w:r w:rsidRPr="006301C3">
        <w:rPr>
          <w:rFonts w:ascii="Arial" w:hAnsi="Arial" w:cs="Arial"/>
          <w:b/>
          <w:sz w:val="24"/>
          <w:szCs w:val="24"/>
        </w:rPr>
        <w:t xml:space="preserve"> </w:t>
      </w:r>
      <w:r w:rsidRPr="006301C3">
        <w:rPr>
          <w:rFonts w:ascii="Arial" w:hAnsi="Arial" w:cs="Arial"/>
          <w:sz w:val="24"/>
          <w:szCs w:val="24"/>
        </w:rPr>
        <w:t>Obrigado, Deputada. Obrigado</w:t>
      </w:r>
      <w:r w:rsidR="009D7666" w:rsidRPr="006301C3">
        <w:rPr>
          <w:rFonts w:ascii="Arial" w:hAnsi="Arial" w:cs="Arial"/>
          <w:sz w:val="24"/>
          <w:szCs w:val="24"/>
        </w:rPr>
        <w:t>.</w:t>
      </w:r>
      <w:r w:rsidRPr="006301C3">
        <w:rPr>
          <w:rFonts w:ascii="Arial" w:hAnsi="Arial" w:cs="Arial"/>
          <w:sz w:val="24"/>
          <w:szCs w:val="24"/>
        </w:rPr>
        <w:t xml:space="preserve"> E</w:t>
      </w:r>
      <w:r w:rsidR="009D7666" w:rsidRPr="006301C3">
        <w:rPr>
          <w:rFonts w:ascii="Arial" w:hAnsi="Arial" w:cs="Arial"/>
          <w:sz w:val="24"/>
          <w:szCs w:val="24"/>
        </w:rPr>
        <w:t>,</w:t>
      </w:r>
      <w:r w:rsidRPr="006301C3">
        <w:rPr>
          <w:rFonts w:ascii="Arial" w:hAnsi="Arial" w:cs="Arial"/>
          <w:sz w:val="24"/>
          <w:szCs w:val="24"/>
        </w:rPr>
        <w:t xml:space="preserve"> como sempre disse na delegacia, muitas vezes os policiais </w:t>
      </w:r>
      <w:proofErr w:type="gramStart"/>
      <w:r w:rsidRPr="006301C3">
        <w:rPr>
          <w:rFonts w:ascii="Arial" w:hAnsi="Arial" w:cs="Arial"/>
          <w:sz w:val="24"/>
          <w:szCs w:val="24"/>
        </w:rPr>
        <w:t>perguntavam</w:t>
      </w:r>
      <w:proofErr w:type="gramEnd"/>
      <w:r w:rsidRPr="006301C3">
        <w:rPr>
          <w:rFonts w:ascii="Arial" w:hAnsi="Arial" w:cs="Arial"/>
          <w:sz w:val="24"/>
          <w:szCs w:val="24"/>
        </w:rPr>
        <w:t xml:space="preserve">: </w:t>
      </w:r>
      <w:r w:rsidRPr="006301C3">
        <w:rPr>
          <w:rFonts w:ascii="Arial" w:hAnsi="Arial" w:cs="Arial"/>
          <w:i/>
          <w:sz w:val="24"/>
          <w:szCs w:val="24"/>
        </w:rPr>
        <w:t>Mas essa mulher já veio, já reclamou, fez o Boletim de Ocorrência e agora está protegendo o criminoso</w:t>
      </w:r>
      <w:r w:rsidR="009D7666" w:rsidRPr="006301C3">
        <w:rPr>
          <w:rFonts w:ascii="Arial" w:hAnsi="Arial" w:cs="Arial"/>
          <w:i/>
          <w:sz w:val="24"/>
          <w:szCs w:val="24"/>
        </w:rPr>
        <w:t>?</w:t>
      </w:r>
      <w:r w:rsidRPr="006301C3">
        <w:rPr>
          <w:rFonts w:ascii="Arial" w:hAnsi="Arial" w:cs="Arial"/>
          <w:i/>
          <w:sz w:val="24"/>
          <w:szCs w:val="24"/>
        </w:rPr>
        <w:t xml:space="preserve"> Quantas vezes vou ter que recebê-la? </w:t>
      </w:r>
      <w:r w:rsidRPr="006301C3">
        <w:rPr>
          <w:rFonts w:ascii="Arial" w:hAnsi="Arial" w:cs="Arial"/>
          <w:sz w:val="24"/>
          <w:szCs w:val="24"/>
        </w:rPr>
        <w:t xml:space="preserve">Todas </w:t>
      </w:r>
      <w:proofErr w:type="gramStart"/>
      <w:r w:rsidRPr="006301C3">
        <w:rPr>
          <w:rFonts w:ascii="Arial" w:hAnsi="Arial" w:cs="Arial"/>
          <w:sz w:val="24"/>
          <w:szCs w:val="24"/>
        </w:rPr>
        <w:t>as</w:t>
      </w:r>
      <w:proofErr w:type="gramEnd"/>
      <w:r w:rsidRPr="006301C3">
        <w:rPr>
          <w:rFonts w:ascii="Arial" w:hAnsi="Arial" w:cs="Arial"/>
          <w:sz w:val="24"/>
          <w:szCs w:val="24"/>
        </w:rPr>
        <w:t xml:space="preserve"> vezes, porque a situação de hipossuficiência dela vai muito além daquilo que você consegue compreender no seu contexto. Você não pode comparar aquela mulher com a sua mãe, com a sua irmã ou com você, ela está em uma realidade diferente. Então, peço apoio a es</w:t>
      </w:r>
      <w:r w:rsidR="009D7666" w:rsidRPr="006301C3">
        <w:rPr>
          <w:rFonts w:ascii="Arial" w:hAnsi="Arial" w:cs="Arial"/>
          <w:sz w:val="24"/>
          <w:szCs w:val="24"/>
        </w:rPr>
        <w:t>t</w:t>
      </w:r>
      <w:r w:rsidRPr="006301C3">
        <w:rPr>
          <w:rFonts w:ascii="Arial" w:hAnsi="Arial" w:cs="Arial"/>
          <w:sz w:val="24"/>
          <w:szCs w:val="24"/>
        </w:rPr>
        <w:t xml:space="preserve">e Projeto de Lei. Quero também aproveitar a palavra, nos minutos que me sobram aqui, para parabenizar o Clube </w:t>
      </w:r>
      <w:proofErr w:type="spellStart"/>
      <w:r w:rsidRPr="006301C3">
        <w:rPr>
          <w:rFonts w:ascii="Arial" w:hAnsi="Arial" w:cs="Arial"/>
          <w:sz w:val="24"/>
          <w:szCs w:val="24"/>
        </w:rPr>
        <w:t>Athletico</w:t>
      </w:r>
      <w:proofErr w:type="spellEnd"/>
      <w:r w:rsidRPr="006301C3">
        <w:rPr>
          <w:rFonts w:ascii="Arial" w:hAnsi="Arial" w:cs="Arial"/>
          <w:sz w:val="24"/>
          <w:szCs w:val="24"/>
        </w:rPr>
        <w:t xml:space="preserve"> Paranaense pelos 99 anos. Parabenizar dessa forma também o seu Presidente</w:t>
      </w:r>
      <w:r w:rsidR="009D7666" w:rsidRPr="006301C3">
        <w:rPr>
          <w:rFonts w:ascii="Arial" w:hAnsi="Arial" w:cs="Arial"/>
          <w:sz w:val="24"/>
          <w:szCs w:val="24"/>
        </w:rPr>
        <w:t>,</w:t>
      </w:r>
      <w:r w:rsidRPr="006301C3">
        <w:rPr>
          <w:rFonts w:ascii="Arial" w:hAnsi="Arial" w:cs="Arial"/>
          <w:sz w:val="24"/>
          <w:szCs w:val="24"/>
        </w:rPr>
        <w:t xml:space="preserve"> M</w:t>
      </w:r>
      <w:r w:rsidR="009D7666" w:rsidRPr="006301C3">
        <w:rPr>
          <w:rFonts w:ascii="Arial" w:hAnsi="Arial" w:cs="Arial"/>
          <w:sz w:val="24"/>
          <w:szCs w:val="24"/>
        </w:rPr>
        <w:t>á</w:t>
      </w:r>
      <w:r w:rsidRPr="006301C3">
        <w:rPr>
          <w:rFonts w:ascii="Arial" w:hAnsi="Arial" w:cs="Arial"/>
          <w:sz w:val="24"/>
          <w:szCs w:val="24"/>
        </w:rPr>
        <w:t xml:space="preserve">rio Celso </w:t>
      </w:r>
      <w:proofErr w:type="spellStart"/>
      <w:r w:rsidRPr="006301C3">
        <w:rPr>
          <w:rFonts w:ascii="Arial" w:hAnsi="Arial" w:cs="Arial"/>
          <w:sz w:val="24"/>
          <w:szCs w:val="24"/>
        </w:rPr>
        <w:t>Petraglia</w:t>
      </w:r>
      <w:proofErr w:type="spellEnd"/>
      <w:r w:rsidRPr="006301C3">
        <w:rPr>
          <w:rFonts w:ascii="Arial" w:hAnsi="Arial" w:cs="Arial"/>
          <w:sz w:val="24"/>
          <w:szCs w:val="24"/>
        </w:rPr>
        <w:t xml:space="preserve">, que mudou a história do futebol paranaense. Hoje o Clube </w:t>
      </w:r>
      <w:proofErr w:type="spellStart"/>
      <w:r w:rsidRPr="006301C3">
        <w:rPr>
          <w:rFonts w:ascii="Arial" w:hAnsi="Arial" w:cs="Arial"/>
          <w:sz w:val="24"/>
          <w:szCs w:val="24"/>
        </w:rPr>
        <w:t>Athletico</w:t>
      </w:r>
      <w:proofErr w:type="spellEnd"/>
      <w:r w:rsidRPr="006301C3">
        <w:rPr>
          <w:rFonts w:ascii="Arial" w:hAnsi="Arial" w:cs="Arial"/>
          <w:sz w:val="24"/>
          <w:szCs w:val="24"/>
        </w:rPr>
        <w:t xml:space="preserve"> Paranaense está entre os grandes times do Brasil</w:t>
      </w:r>
      <w:r w:rsidR="009D7666" w:rsidRPr="006301C3">
        <w:rPr>
          <w:rFonts w:ascii="Arial" w:hAnsi="Arial" w:cs="Arial"/>
          <w:sz w:val="24"/>
          <w:szCs w:val="24"/>
        </w:rPr>
        <w:t>, é</w:t>
      </w:r>
      <w:r w:rsidRPr="006301C3">
        <w:rPr>
          <w:rFonts w:ascii="Arial" w:hAnsi="Arial" w:cs="Arial"/>
          <w:sz w:val="24"/>
          <w:szCs w:val="24"/>
        </w:rPr>
        <w:t xml:space="preserve"> um clube que tem condições hoje de disputar o Campeonato Brasileiro, a Copa </w:t>
      </w:r>
      <w:r w:rsidR="009D7666" w:rsidRPr="006301C3">
        <w:rPr>
          <w:rFonts w:ascii="Arial" w:hAnsi="Arial" w:cs="Arial"/>
          <w:sz w:val="24"/>
          <w:szCs w:val="24"/>
        </w:rPr>
        <w:t xml:space="preserve">do </w:t>
      </w:r>
      <w:r w:rsidRPr="006301C3">
        <w:rPr>
          <w:rFonts w:ascii="Arial" w:hAnsi="Arial" w:cs="Arial"/>
          <w:sz w:val="24"/>
          <w:szCs w:val="24"/>
        </w:rPr>
        <w:t xml:space="preserve">Brasil, a Libertadores e quiçá o Campeonato Mundial. Então, ficam os parabéns ao Clube </w:t>
      </w:r>
      <w:proofErr w:type="spellStart"/>
      <w:r w:rsidRPr="006301C3">
        <w:rPr>
          <w:rFonts w:ascii="Arial" w:hAnsi="Arial" w:cs="Arial"/>
          <w:sz w:val="24"/>
          <w:szCs w:val="24"/>
        </w:rPr>
        <w:t>Athletico</w:t>
      </w:r>
      <w:proofErr w:type="spellEnd"/>
      <w:r w:rsidRPr="006301C3">
        <w:rPr>
          <w:rFonts w:ascii="Arial" w:hAnsi="Arial" w:cs="Arial"/>
          <w:sz w:val="24"/>
          <w:szCs w:val="24"/>
        </w:rPr>
        <w:t xml:space="preserve"> Paranaense. Tenho aqui a camisa do meu time, do Clube </w:t>
      </w:r>
      <w:proofErr w:type="spellStart"/>
      <w:r w:rsidRPr="006301C3">
        <w:rPr>
          <w:rFonts w:ascii="Arial" w:hAnsi="Arial" w:cs="Arial"/>
          <w:sz w:val="24"/>
          <w:szCs w:val="24"/>
        </w:rPr>
        <w:t>Athletico</w:t>
      </w:r>
      <w:proofErr w:type="spellEnd"/>
      <w:r w:rsidRPr="006301C3">
        <w:rPr>
          <w:rFonts w:ascii="Arial" w:hAnsi="Arial" w:cs="Arial"/>
          <w:sz w:val="24"/>
          <w:szCs w:val="24"/>
        </w:rPr>
        <w:t xml:space="preserve"> Paranaense, até a camisa do </w:t>
      </w:r>
      <w:proofErr w:type="spellStart"/>
      <w:r w:rsidRPr="006301C3">
        <w:rPr>
          <w:rFonts w:ascii="Arial" w:hAnsi="Arial" w:cs="Arial"/>
          <w:i/>
          <w:sz w:val="24"/>
          <w:szCs w:val="24"/>
        </w:rPr>
        <w:t>Xerifão</w:t>
      </w:r>
      <w:proofErr w:type="spellEnd"/>
      <w:r w:rsidRPr="006301C3">
        <w:rPr>
          <w:rFonts w:ascii="Arial" w:hAnsi="Arial" w:cs="Arial"/>
          <w:sz w:val="24"/>
          <w:szCs w:val="24"/>
        </w:rPr>
        <w:t xml:space="preserve">, que ganhei dos meus investigadores quando saí da DHPP, que foi um momento de festa, mas de tristeza também. Entregaram-me de presente a camisa do </w:t>
      </w:r>
      <w:proofErr w:type="spellStart"/>
      <w:r w:rsidRPr="006301C3">
        <w:rPr>
          <w:rFonts w:ascii="Arial" w:hAnsi="Arial" w:cs="Arial"/>
          <w:sz w:val="24"/>
          <w:szCs w:val="24"/>
        </w:rPr>
        <w:t>Athletico</w:t>
      </w:r>
      <w:proofErr w:type="spellEnd"/>
      <w:r w:rsidRPr="006301C3">
        <w:rPr>
          <w:rFonts w:ascii="Arial" w:hAnsi="Arial" w:cs="Arial"/>
          <w:sz w:val="24"/>
          <w:szCs w:val="24"/>
        </w:rPr>
        <w:t xml:space="preserve"> Paranaense. Os parabéns a esse </w:t>
      </w:r>
      <w:r w:rsidR="009D7666" w:rsidRPr="006301C3">
        <w:rPr>
          <w:rFonts w:ascii="Arial" w:hAnsi="Arial" w:cs="Arial"/>
          <w:sz w:val="24"/>
          <w:szCs w:val="24"/>
        </w:rPr>
        <w:t>P</w:t>
      </w:r>
      <w:r w:rsidRPr="006301C3">
        <w:rPr>
          <w:rFonts w:ascii="Arial" w:hAnsi="Arial" w:cs="Arial"/>
          <w:sz w:val="24"/>
          <w:szCs w:val="24"/>
        </w:rPr>
        <w:t xml:space="preserve">residente excepcional que mudou a história do Paraná, que colocou o Paraná, </w:t>
      </w:r>
      <w:proofErr w:type="gramStart"/>
      <w:r w:rsidRPr="006301C3">
        <w:rPr>
          <w:rFonts w:ascii="Arial" w:hAnsi="Arial" w:cs="Arial"/>
          <w:sz w:val="24"/>
          <w:szCs w:val="24"/>
        </w:rPr>
        <w:t>Sr.</w:t>
      </w:r>
      <w:proofErr w:type="gramEnd"/>
      <w:r w:rsidRPr="006301C3">
        <w:rPr>
          <w:rFonts w:ascii="Arial" w:hAnsi="Arial" w:cs="Arial"/>
          <w:sz w:val="24"/>
          <w:szCs w:val="24"/>
        </w:rPr>
        <w:t xml:space="preserve"> Presidente, sob a égide dos melhores times do Brasil. Parabéns, M</w:t>
      </w:r>
      <w:r w:rsidR="009D7666" w:rsidRPr="006301C3">
        <w:rPr>
          <w:rFonts w:ascii="Arial" w:hAnsi="Arial" w:cs="Arial"/>
          <w:sz w:val="24"/>
          <w:szCs w:val="24"/>
        </w:rPr>
        <w:t>á</w:t>
      </w:r>
      <w:r w:rsidRPr="006301C3">
        <w:rPr>
          <w:rFonts w:ascii="Arial" w:hAnsi="Arial" w:cs="Arial"/>
          <w:sz w:val="24"/>
          <w:szCs w:val="24"/>
        </w:rPr>
        <w:t xml:space="preserve">rio Celso </w:t>
      </w:r>
      <w:proofErr w:type="spellStart"/>
      <w:r w:rsidRPr="006301C3">
        <w:rPr>
          <w:rFonts w:ascii="Arial" w:hAnsi="Arial" w:cs="Arial"/>
          <w:sz w:val="24"/>
          <w:szCs w:val="24"/>
        </w:rPr>
        <w:t>Petraglia</w:t>
      </w:r>
      <w:proofErr w:type="spellEnd"/>
      <w:r w:rsidRPr="006301C3">
        <w:rPr>
          <w:rFonts w:ascii="Arial" w:hAnsi="Arial" w:cs="Arial"/>
          <w:sz w:val="24"/>
          <w:szCs w:val="24"/>
        </w:rPr>
        <w:t xml:space="preserve">! Tenho dois minutos só, já lhe dou a palavra, por favor. Quero parabenizar também </w:t>
      </w:r>
      <w:r w:rsidR="009D7666" w:rsidRPr="006301C3">
        <w:rPr>
          <w:rFonts w:ascii="Arial" w:hAnsi="Arial" w:cs="Arial"/>
          <w:sz w:val="24"/>
          <w:szCs w:val="24"/>
        </w:rPr>
        <w:t xml:space="preserve">os </w:t>
      </w:r>
      <w:r w:rsidRPr="006301C3">
        <w:rPr>
          <w:rFonts w:ascii="Arial" w:hAnsi="Arial" w:cs="Arial"/>
          <w:sz w:val="24"/>
          <w:szCs w:val="24"/>
        </w:rPr>
        <w:t>policiais militares que se encontram nesta Casa neste momento, de Almirante Tamandaré, onde trabalhei durante muitos anos. Policiais excepcionais</w:t>
      </w:r>
      <w:r w:rsidR="009D7666" w:rsidRPr="006301C3">
        <w:rPr>
          <w:rFonts w:ascii="Arial" w:hAnsi="Arial" w:cs="Arial"/>
          <w:sz w:val="24"/>
          <w:szCs w:val="24"/>
        </w:rPr>
        <w:t>,</w:t>
      </w:r>
      <w:r w:rsidRPr="006301C3">
        <w:rPr>
          <w:rFonts w:ascii="Arial" w:hAnsi="Arial" w:cs="Arial"/>
          <w:sz w:val="24"/>
          <w:szCs w:val="24"/>
        </w:rPr>
        <w:t xml:space="preserve"> que dedicam </w:t>
      </w:r>
      <w:proofErr w:type="gramStart"/>
      <w:r w:rsidRPr="006301C3">
        <w:rPr>
          <w:rFonts w:ascii="Arial" w:hAnsi="Arial" w:cs="Arial"/>
          <w:sz w:val="24"/>
          <w:szCs w:val="24"/>
        </w:rPr>
        <w:t>a</w:t>
      </w:r>
      <w:proofErr w:type="gramEnd"/>
      <w:r w:rsidRPr="006301C3">
        <w:rPr>
          <w:rFonts w:ascii="Arial" w:hAnsi="Arial" w:cs="Arial"/>
          <w:sz w:val="24"/>
          <w:szCs w:val="24"/>
        </w:rPr>
        <w:t xml:space="preserve"> vida em seu tempo integral para a segurança pública. É uma menção honrosa que foi feita por esta Casa ao policial Adriano Soares </w:t>
      </w:r>
      <w:proofErr w:type="spellStart"/>
      <w:r w:rsidRPr="006301C3">
        <w:rPr>
          <w:rFonts w:ascii="Arial" w:hAnsi="Arial" w:cs="Arial"/>
          <w:sz w:val="24"/>
          <w:szCs w:val="24"/>
        </w:rPr>
        <w:t>Pepler</w:t>
      </w:r>
      <w:proofErr w:type="spellEnd"/>
      <w:r w:rsidRPr="006301C3">
        <w:rPr>
          <w:rFonts w:ascii="Arial" w:hAnsi="Arial" w:cs="Arial"/>
          <w:sz w:val="24"/>
          <w:szCs w:val="24"/>
        </w:rPr>
        <w:t xml:space="preserve">, ao policial Allan David Ferreira, ao policial Marcos Santiago </w:t>
      </w:r>
      <w:proofErr w:type="spellStart"/>
      <w:r w:rsidRPr="006301C3">
        <w:rPr>
          <w:rFonts w:ascii="Arial" w:hAnsi="Arial" w:cs="Arial"/>
          <w:sz w:val="24"/>
          <w:szCs w:val="24"/>
        </w:rPr>
        <w:t>Simionato</w:t>
      </w:r>
      <w:proofErr w:type="spellEnd"/>
      <w:r w:rsidRPr="006301C3">
        <w:rPr>
          <w:rFonts w:ascii="Arial" w:hAnsi="Arial" w:cs="Arial"/>
          <w:sz w:val="24"/>
          <w:szCs w:val="24"/>
        </w:rPr>
        <w:t xml:space="preserve"> e ao policial Thiago Luiz da Silveira, que me auxiliaram muito enquanto </w:t>
      </w:r>
      <w:r w:rsidR="009D7666" w:rsidRPr="006301C3">
        <w:rPr>
          <w:rFonts w:ascii="Arial" w:hAnsi="Arial" w:cs="Arial"/>
          <w:sz w:val="24"/>
          <w:szCs w:val="24"/>
        </w:rPr>
        <w:t>D</w:t>
      </w:r>
      <w:r w:rsidRPr="006301C3">
        <w:rPr>
          <w:rFonts w:ascii="Arial" w:hAnsi="Arial" w:cs="Arial"/>
          <w:sz w:val="24"/>
          <w:szCs w:val="24"/>
        </w:rPr>
        <w:t xml:space="preserve">elegado em Almirante Tamandaré, que estavam sempre presentes nas fugas de presos. </w:t>
      </w:r>
      <w:proofErr w:type="gramStart"/>
      <w:r w:rsidRPr="006301C3">
        <w:rPr>
          <w:rFonts w:ascii="Arial" w:hAnsi="Arial" w:cs="Arial"/>
          <w:sz w:val="24"/>
          <w:szCs w:val="24"/>
        </w:rPr>
        <w:t>Quantas vezes precisei</w:t>
      </w:r>
      <w:proofErr w:type="gramEnd"/>
      <w:r w:rsidRPr="006301C3">
        <w:rPr>
          <w:rFonts w:ascii="Arial" w:hAnsi="Arial" w:cs="Arial"/>
          <w:sz w:val="24"/>
          <w:szCs w:val="24"/>
        </w:rPr>
        <w:t xml:space="preserve"> da ajuda de vocês de madrugada, nas questões de flagrante, prendendo criminosos a todo o momento, arriscando suas vidas. São heróis, porque o verdadeiro herói, </w:t>
      </w:r>
      <w:proofErr w:type="gramStart"/>
      <w:r w:rsidRPr="006301C3">
        <w:rPr>
          <w:rFonts w:ascii="Arial" w:hAnsi="Arial" w:cs="Arial"/>
          <w:sz w:val="24"/>
          <w:szCs w:val="24"/>
        </w:rPr>
        <w:t>Sr.</w:t>
      </w:r>
      <w:proofErr w:type="gramEnd"/>
      <w:r w:rsidRPr="006301C3">
        <w:rPr>
          <w:rFonts w:ascii="Arial" w:hAnsi="Arial" w:cs="Arial"/>
          <w:sz w:val="24"/>
          <w:szCs w:val="24"/>
        </w:rPr>
        <w:t xml:space="preserve"> Presidente, não é o jogador de futebol</w:t>
      </w:r>
      <w:r w:rsidR="004D101B" w:rsidRPr="006301C3">
        <w:rPr>
          <w:rFonts w:ascii="Arial" w:hAnsi="Arial" w:cs="Arial"/>
          <w:sz w:val="24"/>
          <w:szCs w:val="24"/>
        </w:rPr>
        <w:t>, o</w:t>
      </w:r>
      <w:r w:rsidRPr="006301C3">
        <w:rPr>
          <w:rFonts w:ascii="Arial" w:hAnsi="Arial" w:cs="Arial"/>
          <w:sz w:val="24"/>
          <w:szCs w:val="24"/>
        </w:rPr>
        <w:t xml:space="preserve"> verdadeiro herói não é o cantor da Rede Globo</w:t>
      </w:r>
      <w:r w:rsidR="004D101B" w:rsidRPr="006301C3">
        <w:rPr>
          <w:rFonts w:ascii="Arial" w:hAnsi="Arial" w:cs="Arial"/>
          <w:sz w:val="24"/>
          <w:szCs w:val="24"/>
        </w:rPr>
        <w:t>, o</w:t>
      </w:r>
      <w:r w:rsidRPr="006301C3">
        <w:rPr>
          <w:rFonts w:ascii="Arial" w:hAnsi="Arial" w:cs="Arial"/>
          <w:sz w:val="24"/>
          <w:szCs w:val="24"/>
        </w:rPr>
        <w:t xml:space="preserve"> verdadeiro herói não é aquele que participa do BBB</w:t>
      </w:r>
      <w:r w:rsidR="004D101B" w:rsidRPr="006301C3">
        <w:rPr>
          <w:rFonts w:ascii="Arial" w:hAnsi="Arial" w:cs="Arial"/>
          <w:sz w:val="24"/>
          <w:szCs w:val="24"/>
        </w:rPr>
        <w:t>, o</w:t>
      </w:r>
      <w:r w:rsidRPr="006301C3">
        <w:rPr>
          <w:rFonts w:ascii="Arial" w:hAnsi="Arial" w:cs="Arial"/>
          <w:sz w:val="24"/>
          <w:szCs w:val="24"/>
        </w:rPr>
        <w:t xml:space="preserve"> verdadeiro herói é aquele que, muitas vezes não tendo o retorno pecuniário devido, ainda assim dedica sua vida à comunidade. Então, senhores policiais, meus parabéns! Digo isso com orgulho</w:t>
      </w:r>
      <w:r w:rsidR="004D101B" w:rsidRPr="006301C3">
        <w:rPr>
          <w:rFonts w:ascii="Arial" w:hAnsi="Arial" w:cs="Arial"/>
          <w:sz w:val="24"/>
          <w:szCs w:val="24"/>
        </w:rPr>
        <w:t>. M</w:t>
      </w:r>
      <w:r w:rsidRPr="006301C3">
        <w:rPr>
          <w:rFonts w:ascii="Arial" w:hAnsi="Arial" w:cs="Arial"/>
          <w:sz w:val="24"/>
          <w:szCs w:val="24"/>
        </w:rPr>
        <w:t>eus parabéns pelo trabalho de vocês em Almirante e Região Metropolitana. Acompanhei as dificuldades de vocês, mas vocês doaram o seu tempo, as suas vidas para salvar as pessoas a todo o momento. Meus parabéns de coração. Então, uma pequena homenagem desta Assembleia Legislativa ao trabalho que vocês realizaram. Encerro então a minha manifestação neste momento novamente tratando do apoio que peço a es</w:t>
      </w:r>
      <w:r w:rsidR="004D101B" w:rsidRPr="006301C3">
        <w:rPr>
          <w:rFonts w:ascii="Arial" w:hAnsi="Arial" w:cs="Arial"/>
          <w:sz w:val="24"/>
          <w:szCs w:val="24"/>
        </w:rPr>
        <w:t>t</w:t>
      </w:r>
      <w:r w:rsidRPr="006301C3">
        <w:rPr>
          <w:rFonts w:ascii="Arial" w:hAnsi="Arial" w:cs="Arial"/>
          <w:sz w:val="24"/>
          <w:szCs w:val="24"/>
        </w:rPr>
        <w:t>a lei que parece incipiente, mas é mais um instrumento de proteção das mulheres. Por quê? Porque toda e qualquer situação que permita criar barreiras ao opressor, trata</w:t>
      </w:r>
      <w:r w:rsidR="004D101B" w:rsidRPr="006301C3">
        <w:rPr>
          <w:rFonts w:ascii="Arial" w:hAnsi="Arial" w:cs="Arial"/>
          <w:sz w:val="24"/>
          <w:szCs w:val="24"/>
        </w:rPr>
        <w:t>-se</w:t>
      </w:r>
      <w:r w:rsidRPr="006301C3">
        <w:rPr>
          <w:rFonts w:ascii="Arial" w:hAnsi="Arial" w:cs="Arial"/>
          <w:sz w:val="24"/>
          <w:szCs w:val="24"/>
        </w:rPr>
        <w:t xml:space="preserve"> de uma gama de medidas que ficam disponíveis à mulher. Então, tem Botão do Pânico? Sim. É melhor ou pior? Não importa se é melhor ou pior</w:t>
      </w:r>
      <w:r w:rsidR="004D101B" w:rsidRPr="006301C3">
        <w:rPr>
          <w:rFonts w:ascii="Arial" w:hAnsi="Arial" w:cs="Arial"/>
          <w:sz w:val="24"/>
          <w:szCs w:val="24"/>
        </w:rPr>
        <w:t>, i</w:t>
      </w:r>
      <w:r w:rsidRPr="006301C3">
        <w:rPr>
          <w:rFonts w:ascii="Arial" w:hAnsi="Arial" w:cs="Arial"/>
          <w:sz w:val="24"/>
          <w:szCs w:val="24"/>
        </w:rPr>
        <w:t>mporta é disponibilizar</w:t>
      </w:r>
      <w:r w:rsidR="004D101B" w:rsidRPr="006301C3">
        <w:rPr>
          <w:rFonts w:ascii="Arial" w:hAnsi="Arial" w:cs="Arial"/>
          <w:sz w:val="24"/>
          <w:szCs w:val="24"/>
        </w:rPr>
        <w:t>,</w:t>
      </w:r>
      <w:r w:rsidRPr="006301C3">
        <w:rPr>
          <w:rFonts w:ascii="Arial" w:hAnsi="Arial" w:cs="Arial"/>
          <w:sz w:val="24"/>
          <w:szCs w:val="24"/>
        </w:rPr>
        <w:t xml:space="preserve"> fechar o cerco, porque mulheres estão morrendo. Não é aceitável que 1.341 mulheres percam a vida. Digo mais, </w:t>
      </w:r>
      <w:proofErr w:type="gramStart"/>
      <w:r w:rsidRPr="006301C3">
        <w:rPr>
          <w:rFonts w:ascii="Arial" w:hAnsi="Arial" w:cs="Arial"/>
          <w:sz w:val="24"/>
          <w:szCs w:val="24"/>
        </w:rPr>
        <w:t>Sr.</w:t>
      </w:r>
      <w:proofErr w:type="gramEnd"/>
      <w:r w:rsidRPr="006301C3">
        <w:rPr>
          <w:rFonts w:ascii="Arial" w:hAnsi="Arial" w:cs="Arial"/>
          <w:sz w:val="24"/>
          <w:szCs w:val="24"/>
        </w:rPr>
        <w:t xml:space="preserve"> Presidente, a vítima mulher no feminicídio é a vítima mais hipossuficiente que existe. Porque vítimas hipossuficientes, Sr. Renato Freitas, não são aquelas vítimas que o senhor protege nos embates ocorridos... (É retirado o som.</w:t>
      </w:r>
      <w:proofErr w:type="gramStart"/>
      <w:r w:rsidRPr="006301C3">
        <w:rPr>
          <w:rFonts w:ascii="Arial" w:hAnsi="Arial" w:cs="Arial"/>
          <w:sz w:val="24"/>
          <w:szCs w:val="24"/>
        </w:rPr>
        <w:t>)</w:t>
      </w:r>
      <w:proofErr w:type="gramEnd"/>
    </w:p>
    <w:p w14:paraId="444FE037" w14:textId="77777777" w:rsidR="002A6283" w:rsidRPr="006301C3" w:rsidRDefault="002A6283" w:rsidP="00EA3EEC">
      <w:pPr>
        <w:spacing w:before="100" w:beforeAutospacing="1" w:after="100" w:afterAutospacing="1" w:line="360" w:lineRule="auto"/>
        <w:jc w:val="both"/>
        <w:rPr>
          <w:rFonts w:ascii="Arial" w:hAnsi="Arial" w:cs="Arial"/>
          <w:sz w:val="24"/>
          <w:szCs w:val="24"/>
        </w:rPr>
      </w:pPr>
      <w:proofErr w:type="gramStart"/>
      <w:r w:rsidRPr="006301C3">
        <w:rPr>
          <w:rFonts w:ascii="Arial" w:hAnsi="Arial" w:cs="Arial"/>
          <w:b/>
          <w:sz w:val="24"/>
          <w:szCs w:val="24"/>
        </w:rPr>
        <w:t>SR.</w:t>
      </w:r>
      <w:proofErr w:type="gramEnd"/>
      <w:r w:rsidRPr="006301C3">
        <w:rPr>
          <w:rFonts w:ascii="Arial" w:hAnsi="Arial" w:cs="Arial"/>
          <w:b/>
          <w:sz w:val="24"/>
          <w:szCs w:val="24"/>
        </w:rPr>
        <w:t xml:space="preserve"> PRESIDENTE (Deputado Ademar Traiano - PSD): </w:t>
      </w:r>
      <w:r w:rsidRPr="006301C3">
        <w:rPr>
          <w:rFonts w:ascii="Arial" w:hAnsi="Arial" w:cs="Arial"/>
          <w:sz w:val="24"/>
          <w:szCs w:val="24"/>
        </w:rPr>
        <w:t>Deputado, um minuto para concluir.</w:t>
      </w:r>
    </w:p>
    <w:p w14:paraId="47598468" w14:textId="7136C93B" w:rsidR="002A6283" w:rsidRPr="006301C3" w:rsidRDefault="002A6283" w:rsidP="00EA3EEC">
      <w:pPr>
        <w:spacing w:before="100" w:beforeAutospacing="1" w:after="100" w:afterAutospacing="1" w:line="360" w:lineRule="auto"/>
        <w:jc w:val="both"/>
        <w:rPr>
          <w:rFonts w:ascii="Arial" w:hAnsi="Arial" w:cs="Arial"/>
          <w:sz w:val="24"/>
          <w:szCs w:val="24"/>
        </w:rPr>
      </w:pPr>
      <w:r w:rsidRPr="006301C3">
        <w:rPr>
          <w:rFonts w:ascii="Arial" w:hAnsi="Arial" w:cs="Arial"/>
          <w:b/>
          <w:sz w:val="24"/>
          <w:szCs w:val="24"/>
        </w:rPr>
        <w:t>DEPUTADO DELEGADO TITO BARICHELLO (UNIÃO):</w:t>
      </w:r>
      <w:r w:rsidR="004D101B" w:rsidRPr="006301C3">
        <w:rPr>
          <w:rFonts w:ascii="Arial" w:hAnsi="Arial" w:cs="Arial"/>
          <w:b/>
          <w:sz w:val="24"/>
          <w:szCs w:val="24"/>
        </w:rPr>
        <w:t xml:space="preserve"> </w:t>
      </w:r>
      <w:r w:rsidRPr="006301C3">
        <w:rPr>
          <w:rFonts w:ascii="Arial" w:hAnsi="Arial" w:cs="Arial"/>
          <w:sz w:val="24"/>
          <w:szCs w:val="24"/>
        </w:rPr>
        <w:t>...</w:t>
      </w:r>
      <w:r w:rsidR="004D101B" w:rsidRPr="006301C3">
        <w:rPr>
          <w:rFonts w:ascii="Arial" w:hAnsi="Arial" w:cs="Arial"/>
          <w:sz w:val="24"/>
          <w:szCs w:val="24"/>
        </w:rPr>
        <w:t xml:space="preserve">, </w:t>
      </w:r>
      <w:r w:rsidRPr="006301C3">
        <w:rPr>
          <w:rFonts w:ascii="Arial" w:hAnsi="Arial" w:cs="Arial"/>
          <w:sz w:val="24"/>
          <w:szCs w:val="24"/>
        </w:rPr>
        <w:t xml:space="preserve">as vítimas hipossuficientes, verdadeiras vítimas da sociedade não são aquelas que o senhor </w:t>
      </w:r>
      <w:proofErr w:type="gramStart"/>
      <w:r w:rsidRPr="006301C3">
        <w:rPr>
          <w:rFonts w:ascii="Arial" w:hAnsi="Arial" w:cs="Arial"/>
          <w:sz w:val="24"/>
          <w:szCs w:val="24"/>
        </w:rPr>
        <w:t>protege,</w:t>
      </w:r>
      <w:proofErr w:type="gramEnd"/>
      <w:r w:rsidRPr="006301C3">
        <w:rPr>
          <w:rFonts w:ascii="Arial" w:hAnsi="Arial" w:cs="Arial"/>
          <w:sz w:val="24"/>
          <w:szCs w:val="24"/>
        </w:rPr>
        <w:t xml:space="preserve"> que são criminosos, bandidos armados que trocam tiros com a polícia, que matam e que estupram</w:t>
      </w:r>
      <w:r w:rsidR="004D101B" w:rsidRPr="006301C3">
        <w:rPr>
          <w:rFonts w:ascii="Arial" w:hAnsi="Arial" w:cs="Arial"/>
          <w:sz w:val="24"/>
          <w:szCs w:val="24"/>
        </w:rPr>
        <w:t>, a</w:t>
      </w:r>
      <w:r w:rsidRPr="006301C3">
        <w:rPr>
          <w:rFonts w:ascii="Arial" w:hAnsi="Arial" w:cs="Arial"/>
          <w:sz w:val="24"/>
          <w:szCs w:val="24"/>
        </w:rPr>
        <w:t>s verdadeiras vítimas são aquelas indefesas mulheres.</w:t>
      </w:r>
    </w:p>
    <w:p w14:paraId="50396F3C" w14:textId="7C81354E" w:rsidR="002A6283" w:rsidRPr="006301C3" w:rsidRDefault="002A6283" w:rsidP="00EA3EEC">
      <w:pPr>
        <w:spacing w:before="100" w:beforeAutospacing="1" w:after="100" w:afterAutospacing="1" w:line="360" w:lineRule="auto"/>
        <w:jc w:val="both"/>
        <w:rPr>
          <w:rFonts w:ascii="Arial" w:hAnsi="Arial" w:cs="Arial"/>
          <w:sz w:val="24"/>
          <w:szCs w:val="24"/>
        </w:rPr>
      </w:pPr>
      <w:r w:rsidRPr="006301C3">
        <w:rPr>
          <w:rFonts w:ascii="Arial" w:hAnsi="Arial" w:cs="Arial"/>
          <w:b/>
          <w:sz w:val="24"/>
          <w:szCs w:val="24"/>
        </w:rPr>
        <w:t xml:space="preserve">Deputado Renato Freitas (PT): </w:t>
      </w:r>
      <w:r w:rsidRPr="006301C3">
        <w:rPr>
          <w:rFonts w:ascii="Arial" w:hAnsi="Arial" w:cs="Arial"/>
          <w:sz w:val="24"/>
          <w:szCs w:val="24"/>
        </w:rPr>
        <w:t>Um aparte</w:t>
      </w:r>
      <w:r w:rsidR="004D101B" w:rsidRPr="006301C3">
        <w:rPr>
          <w:rFonts w:ascii="Arial" w:hAnsi="Arial" w:cs="Arial"/>
          <w:sz w:val="24"/>
          <w:szCs w:val="24"/>
        </w:rPr>
        <w:t>.</w:t>
      </w:r>
    </w:p>
    <w:p w14:paraId="466D2863" w14:textId="3D7E828D" w:rsidR="002A6283" w:rsidRPr="006301C3" w:rsidRDefault="002A6283" w:rsidP="00EA3EEC">
      <w:pPr>
        <w:spacing w:before="100" w:beforeAutospacing="1" w:after="100" w:afterAutospacing="1" w:line="360" w:lineRule="auto"/>
        <w:jc w:val="both"/>
        <w:rPr>
          <w:rFonts w:ascii="Arial" w:hAnsi="Arial" w:cs="Arial"/>
          <w:sz w:val="24"/>
          <w:szCs w:val="24"/>
        </w:rPr>
      </w:pPr>
      <w:r w:rsidRPr="006301C3">
        <w:rPr>
          <w:rFonts w:ascii="Arial" w:hAnsi="Arial" w:cs="Arial"/>
          <w:b/>
          <w:sz w:val="24"/>
          <w:szCs w:val="24"/>
        </w:rPr>
        <w:t xml:space="preserve">DEPUTADO DELEGADO TITO BARICHELLO (UNIÃO): </w:t>
      </w:r>
      <w:r w:rsidRPr="006301C3">
        <w:rPr>
          <w:rFonts w:ascii="Arial" w:hAnsi="Arial" w:cs="Arial"/>
          <w:sz w:val="24"/>
          <w:szCs w:val="24"/>
        </w:rPr>
        <w:t>Essas 75 mulheres que perderam a vida, que perderam a vida sem merecer, porque t</w:t>
      </w:r>
      <w:r w:rsidR="004D101B" w:rsidRPr="006301C3">
        <w:rPr>
          <w:rFonts w:ascii="Arial" w:hAnsi="Arial" w:cs="Arial"/>
          <w:sz w:val="24"/>
          <w:szCs w:val="24"/>
        </w:rPr>
        <w:t>e</w:t>
      </w:r>
      <w:r w:rsidRPr="006301C3">
        <w:rPr>
          <w:rFonts w:ascii="Arial" w:hAnsi="Arial" w:cs="Arial"/>
          <w:sz w:val="24"/>
          <w:szCs w:val="24"/>
        </w:rPr>
        <w:t>m vítimas que t</w:t>
      </w:r>
      <w:r w:rsidR="004D101B" w:rsidRPr="006301C3">
        <w:rPr>
          <w:rFonts w:ascii="Arial" w:hAnsi="Arial" w:cs="Arial"/>
          <w:sz w:val="24"/>
          <w:szCs w:val="24"/>
        </w:rPr>
        <w:t>e</w:t>
      </w:r>
      <w:r w:rsidRPr="006301C3">
        <w:rPr>
          <w:rFonts w:ascii="Arial" w:hAnsi="Arial" w:cs="Arial"/>
          <w:sz w:val="24"/>
          <w:szCs w:val="24"/>
        </w:rPr>
        <w:t xml:space="preserve">m consequências advindas da sua ação. </w:t>
      </w:r>
      <w:r w:rsidR="004D101B" w:rsidRPr="006301C3">
        <w:rPr>
          <w:rFonts w:ascii="Arial" w:hAnsi="Arial" w:cs="Arial"/>
          <w:sz w:val="24"/>
          <w:szCs w:val="24"/>
        </w:rPr>
        <w:t>D</w:t>
      </w:r>
      <w:r w:rsidRPr="006301C3">
        <w:rPr>
          <w:rFonts w:ascii="Arial" w:hAnsi="Arial" w:cs="Arial"/>
          <w:sz w:val="24"/>
          <w:szCs w:val="24"/>
        </w:rPr>
        <w:t>ou</w:t>
      </w:r>
      <w:r w:rsidR="004D101B" w:rsidRPr="006301C3">
        <w:rPr>
          <w:rFonts w:ascii="Arial" w:hAnsi="Arial" w:cs="Arial"/>
          <w:sz w:val="24"/>
          <w:szCs w:val="24"/>
        </w:rPr>
        <w:t>-lhe um</w:t>
      </w:r>
      <w:r w:rsidR="003E213A" w:rsidRPr="006301C3">
        <w:rPr>
          <w:rFonts w:ascii="Arial" w:hAnsi="Arial" w:cs="Arial"/>
          <w:sz w:val="24"/>
          <w:szCs w:val="24"/>
        </w:rPr>
        <w:t xml:space="preserve"> aparte.</w:t>
      </w:r>
    </w:p>
    <w:p w14:paraId="64B344C4" w14:textId="77777777" w:rsidR="002A6283" w:rsidRPr="006301C3" w:rsidRDefault="002A6283" w:rsidP="00EA3EEC">
      <w:pPr>
        <w:spacing w:before="100" w:beforeAutospacing="1" w:after="100" w:afterAutospacing="1" w:line="360" w:lineRule="auto"/>
        <w:jc w:val="both"/>
        <w:rPr>
          <w:rFonts w:ascii="Arial" w:hAnsi="Arial" w:cs="Arial"/>
          <w:sz w:val="24"/>
          <w:szCs w:val="24"/>
        </w:rPr>
      </w:pPr>
      <w:r w:rsidRPr="006301C3">
        <w:rPr>
          <w:rFonts w:ascii="Arial" w:hAnsi="Arial" w:cs="Arial"/>
          <w:b/>
          <w:sz w:val="24"/>
          <w:szCs w:val="24"/>
        </w:rPr>
        <w:t xml:space="preserve">Deputado Renato Freitas (PT): </w:t>
      </w:r>
      <w:r w:rsidRPr="006301C3">
        <w:rPr>
          <w:rFonts w:ascii="Arial" w:hAnsi="Arial" w:cs="Arial"/>
          <w:sz w:val="24"/>
          <w:szCs w:val="24"/>
        </w:rPr>
        <w:t>A vida hoje que eu trouxe como ceifada...</w:t>
      </w:r>
    </w:p>
    <w:p w14:paraId="4C61F522" w14:textId="20A9B993" w:rsidR="002A6283" w:rsidRPr="006301C3" w:rsidRDefault="002A6283" w:rsidP="00EA3EEC">
      <w:pPr>
        <w:spacing w:before="100" w:beforeAutospacing="1" w:after="100" w:afterAutospacing="1" w:line="360" w:lineRule="auto"/>
        <w:jc w:val="both"/>
        <w:rPr>
          <w:rFonts w:ascii="Arial" w:hAnsi="Arial" w:cs="Arial"/>
          <w:sz w:val="24"/>
          <w:szCs w:val="24"/>
        </w:rPr>
      </w:pPr>
      <w:r w:rsidRPr="006301C3">
        <w:rPr>
          <w:rFonts w:ascii="Arial" w:hAnsi="Arial" w:cs="Arial"/>
          <w:b/>
          <w:sz w:val="24"/>
          <w:szCs w:val="24"/>
        </w:rPr>
        <w:t xml:space="preserve">DEPUTADO DELEGADO TITO BARICHELLO (UNIÃO): </w:t>
      </w:r>
      <w:r w:rsidR="004D101B" w:rsidRPr="006301C3">
        <w:rPr>
          <w:rFonts w:ascii="Arial" w:hAnsi="Arial" w:cs="Arial"/>
          <w:sz w:val="24"/>
          <w:szCs w:val="24"/>
        </w:rPr>
        <w:t>N</w:t>
      </w:r>
      <w:r w:rsidRPr="006301C3">
        <w:rPr>
          <w:rFonts w:ascii="Arial" w:hAnsi="Arial" w:cs="Arial"/>
          <w:sz w:val="24"/>
          <w:szCs w:val="24"/>
        </w:rPr>
        <w:t xml:space="preserve">ão conheço o caso, </w:t>
      </w:r>
      <w:proofErr w:type="gramStart"/>
      <w:r w:rsidRPr="006301C3">
        <w:rPr>
          <w:rFonts w:ascii="Arial" w:hAnsi="Arial" w:cs="Arial"/>
          <w:sz w:val="24"/>
          <w:szCs w:val="24"/>
        </w:rPr>
        <w:t>Sr.</w:t>
      </w:r>
      <w:proofErr w:type="gramEnd"/>
      <w:r w:rsidRPr="006301C3">
        <w:rPr>
          <w:rFonts w:ascii="Arial" w:hAnsi="Arial" w:cs="Arial"/>
          <w:sz w:val="24"/>
          <w:szCs w:val="24"/>
        </w:rPr>
        <w:t xml:space="preserve"> Deputado...</w:t>
      </w:r>
    </w:p>
    <w:p w14:paraId="650602B3" w14:textId="2B59B69E" w:rsidR="002A6283" w:rsidRPr="006301C3" w:rsidRDefault="002A6283" w:rsidP="00EA3EEC">
      <w:pPr>
        <w:spacing w:before="100" w:beforeAutospacing="1" w:after="100" w:afterAutospacing="1" w:line="360" w:lineRule="auto"/>
        <w:jc w:val="both"/>
        <w:rPr>
          <w:rFonts w:ascii="Arial" w:hAnsi="Arial" w:cs="Arial"/>
          <w:sz w:val="24"/>
          <w:szCs w:val="24"/>
        </w:rPr>
      </w:pPr>
      <w:r w:rsidRPr="006301C3">
        <w:rPr>
          <w:rFonts w:ascii="Arial" w:hAnsi="Arial" w:cs="Arial"/>
          <w:b/>
          <w:sz w:val="24"/>
          <w:szCs w:val="24"/>
        </w:rPr>
        <w:t>Deputado Renato Freitas (PT):</w:t>
      </w:r>
      <w:r w:rsidR="004D101B" w:rsidRPr="006301C3">
        <w:rPr>
          <w:rFonts w:ascii="Arial" w:hAnsi="Arial" w:cs="Arial"/>
          <w:b/>
          <w:sz w:val="24"/>
          <w:szCs w:val="24"/>
        </w:rPr>
        <w:t xml:space="preserve"> </w:t>
      </w:r>
      <w:r w:rsidRPr="006301C3">
        <w:rPr>
          <w:rFonts w:ascii="Arial" w:hAnsi="Arial" w:cs="Arial"/>
          <w:sz w:val="24"/>
          <w:szCs w:val="24"/>
        </w:rPr>
        <w:t>...</w:t>
      </w:r>
      <w:r w:rsidR="004D101B" w:rsidRPr="006301C3">
        <w:rPr>
          <w:rFonts w:ascii="Arial" w:hAnsi="Arial" w:cs="Arial"/>
          <w:sz w:val="24"/>
          <w:szCs w:val="24"/>
        </w:rPr>
        <w:t xml:space="preserve"> </w:t>
      </w:r>
      <w:proofErr w:type="gramStart"/>
      <w:r w:rsidRPr="006301C3">
        <w:rPr>
          <w:rFonts w:ascii="Arial" w:hAnsi="Arial" w:cs="Arial"/>
          <w:sz w:val="24"/>
          <w:szCs w:val="24"/>
        </w:rPr>
        <w:t>e</w:t>
      </w:r>
      <w:proofErr w:type="gramEnd"/>
      <w:r w:rsidRPr="006301C3">
        <w:rPr>
          <w:rFonts w:ascii="Arial" w:hAnsi="Arial" w:cs="Arial"/>
          <w:sz w:val="24"/>
          <w:szCs w:val="24"/>
        </w:rPr>
        <w:t xml:space="preserve"> como vítima é a vida do jovem Caio, de 17 anos de idade, que foi ass</w:t>
      </w:r>
      <w:r w:rsidR="003E213A" w:rsidRPr="006301C3">
        <w:rPr>
          <w:rFonts w:ascii="Arial" w:hAnsi="Arial" w:cs="Arial"/>
          <w:sz w:val="24"/>
          <w:szCs w:val="24"/>
        </w:rPr>
        <w:t>assinado pela Guarda Municipal.</w:t>
      </w:r>
    </w:p>
    <w:p w14:paraId="32A275B4" w14:textId="7E01A26B" w:rsidR="002A6283" w:rsidRPr="006301C3" w:rsidRDefault="002A6283" w:rsidP="00EA3EEC">
      <w:pPr>
        <w:spacing w:before="100" w:beforeAutospacing="1" w:after="100" w:afterAutospacing="1" w:line="360" w:lineRule="auto"/>
        <w:jc w:val="both"/>
        <w:rPr>
          <w:rFonts w:ascii="Arial" w:hAnsi="Arial" w:cs="Arial"/>
          <w:sz w:val="24"/>
          <w:szCs w:val="24"/>
        </w:rPr>
      </w:pPr>
      <w:r w:rsidRPr="006301C3">
        <w:rPr>
          <w:rFonts w:ascii="Arial" w:hAnsi="Arial" w:cs="Arial"/>
          <w:b/>
          <w:sz w:val="24"/>
          <w:szCs w:val="24"/>
        </w:rPr>
        <w:t xml:space="preserve">DEPUTADO DELEGADO TITO BARICHELLO (UNIÃO): </w:t>
      </w:r>
      <w:r w:rsidRPr="006301C3">
        <w:rPr>
          <w:rFonts w:ascii="Arial" w:hAnsi="Arial" w:cs="Arial"/>
          <w:sz w:val="24"/>
          <w:szCs w:val="24"/>
        </w:rPr>
        <w:t>Espero que os órgãos de persecução penal, de forma independente, apurem o fato e</w:t>
      </w:r>
      <w:r w:rsidR="004D101B" w:rsidRPr="006301C3">
        <w:rPr>
          <w:rFonts w:ascii="Arial" w:hAnsi="Arial" w:cs="Arial"/>
          <w:sz w:val="24"/>
          <w:szCs w:val="24"/>
        </w:rPr>
        <w:t>,</w:t>
      </w:r>
      <w:r w:rsidRPr="006301C3">
        <w:rPr>
          <w:rFonts w:ascii="Arial" w:hAnsi="Arial" w:cs="Arial"/>
          <w:sz w:val="24"/>
          <w:szCs w:val="24"/>
        </w:rPr>
        <w:t xml:space="preserve"> se houver efetivamente uma execução</w:t>
      </w:r>
      <w:r w:rsidR="004D101B" w:rsidRPr="006301C3">
        <w:rPr>
          <w:rFonts w:ascii="Arial" w:hAnsi="Arial" w:cs="Arial"/>
          <w:sz w:val="24"/>
          <w:szCs w:val="24"/>
        </w:rPr>
        <w:t>,</w:t>
      </w:r>
      <w:r w:rsidRPr="006301C3">
        <w:rPr>
          <w:rFonts w:ascii="Arial" w:hAnsi="Arial" w:cs="Arial"/>
          <w:sz w:val="24"/>
          <w:szCs w:val="24"/>
        </w:rPr>
        <w:t xml:space="preserve"> que tenham esses </w:t>
      </w:r>
      <w:r w:rsidR="004D101B" w:rsidRPr="006301C3">
        <w:rPr>
          <w:rFonts w:ascii="Arial" w:hAnsi="Arial" w:cs="Arial"/>
          <w:sz w:val="24"/>
          <w:szCs w:val="24"/>
        </w:rPr>
        <w:t>G</w:t>
      </w:r>
      <w:r w:rsidRPr="006301C3">
        <w:rPr>
          <w:rFonts w:ascii="Arial" w:hAnsi="Arial" w:cs="Arial"/>
          <w:sz w:val="24"/>
          <w:szCs w:val="24"/>
        </w:rPr>
        <w:t xml:space="preserve">uardas </w:t>
      </w:r>
      <w:r w:rsidR="004D101B" w:rsidRPr="006301C3">
        <w:rPr>
          <w:rFonts w:ascii="Arial" w:hAnsi="Arial" w:cs="Arial"/>
          <w:sz w:val="24"/>
          <w:szCs w:val="24"/>
        </w:rPr>
        <w:t>M</w:t>
      </w:r>
      <w:r w:rsidRPr="006301C3">
        <w:rPr>
          <w:rFonts w:ascii="Arial" w:hAnsi="Arial" w:cs="Arial"/>
          <w:sz w:val="24"/>
          <w:szCs w:val="24"/>
        </w:rPr>
        <w:t xml:space="preserve">unicipais a consequência penal devida, nos termos do </w:t>
      </w:r>
      <w:r w:rsidR="004D101B" w:rsidRPr="006301C3">
        <w:rPr>
          <w:rFonts w:ascii="Arial" w:hAnsi="Arial" w:cs="Arial"/>
          <w:sz w:val="24"/>
          <w:szCs w:val="24"/>
        </w:rPr>
        <w:t>C</w:t>
      </w:r>
      <w:r w:rsidRPr="006301C3">
        <w:rPr>
          <w:rFonts w:ascii="Arial" w:hAnsi="Arial" w:cs="Arial"/>
          <w:sz w:val="24"/>
          <w:szCs w:val="24"/>
        </w:rPr>
        <w:t xml:space="preserve">ódigo </w:t>
      </w:r>
      <w:r w:rsidR="004D101B" w:rsidRPr="006301C3">
        <w:rPr>
          <w:rFonts w:ascii="Arial" w:hAnsi="Arial" w:cs="Arial"/>
          <w:sz w:val="24"/>
          <w:szCs w:val="24"/>
        </w:rPr>
        <w:t>P</w:t>
      </w:r>
      <w:r w:rsidRPr="006301C3">
        <w:rPr>
          <w:rFonts w:ascii="Arial" w:hAnsi="Arial" w:cs="Arial"/>
          <w:sz w:val="24"/>
          <w:szCs w:val="24"/>
        </w:rPr>
        <w:t>enal... (É retirado o som</w:t>
      </w:r>
      <w:r w:rsidR="004D101B" w:rsidRPr="006301C3">
        <w:rPr>
          <w:rFonts w:ascii="Arial" w:hAnsi="Arial" w:cs="Arial"/>
          <w:sz w:val="24"/>
          <w:szCs w:val="24"/>
        </w:rPr>
        <w:t>.</w:t>
      </w:r>
      <w:proofErr w:type="gramStart"/>
      <w:r w:rsidRPr="006301C3">
        <w:rPr>
          <w:rFonts w:ascii="Arial" w:hAnsi="Arial" w:cs="Arial"/>
          <w:sz w:val="24"/>
          <w:szCs w:val="24"/>
        </w:rPr>
        <w:t>)</w:t>
      </w:r>
      <w:proofErr w:type="gramEnd"/>
    </w:p>
    <w:p w14:paraId="1D8A4AB7" w14:textId="724CC5AA" w:rsidR="002A6283" w:rsidRPr="006301C3" w:rsidRDefault="002A6283" w:rsidP="00EA3EEC">
      <w:pPr>
        <w:spacing w:before="100" w:beforeAutospacing="1" w:after="100" w:afterAutospacing="1" w:line="360" w:lineRule="auto"/>
        <w:jc w:val="both"/>
        <w:rPr>
          <w:rFonts w:ascii="Arial" w:hAnsi="Arial" w:cs="Arial"/>
          <w:sz w:val="24"/>
          <w:szCs w:val="24"/>
        </w:rPr>
      </w:pPr>
      <w:proofErr w:type="gramStart"/>
      <w:r w:rsidRPr="006301C3">
        <w:rPr>
          <w:rFonts w:ascii="Arial" w:hAnsi="Arial" w:cs="Arial"/>
          <w:b/>
          <w:sz w:val="24"/>
          <w:szCs w:val="24"/>
        </w:rPr>
        <w:t>SR.</w:t>
      </w:r>
      <w:proofErr w:type="gramEnd"/>
      <w:r w:rsidRPr="006301C3">
        <w:rPr>
          <w:rFonts w:ascii="Arial" w:hAnsi="Arial" w:cs="Arial"/>
          <w:b/>
          <w:sz w:val="24"/>
          <w:szCs w:val="24"/>
        </w:rPr>
        <w:t xml:space="preserve"> PRESIDENTE (Deputado Ademar Traiano - PSD): </w:t>
      </w:r>
      <w:r w:rsidRPr="006301C3">
        <w:rPr>
          <w:rFonts w:ascii="Arial" w:hAnsi="Arial" w:cs="Arial"/>
          <w:sz w:val="24"/>
          <w:szCs w:val="24"/>
        </w:rPr>
        <w:t>Deputado</w:t>
      </w:r>
      <w:r w:rsidR="003E213A" w:rsidRPr="006301C3">
        <w:rPr>
          <w:rFonts w:ascii="Arial" w:hAnsi="Arial" w:cs="Arial"/>
          <w:sz w:val="24"/>
          <w:szCs w:val="24"/>
        </w:rPr>
        <w:t>, seu tempo encerrou. Pois não.</w:t>
      </w:r>
    </w:p>
    <w:p w14:paraId="5D611D87" w14:textId="77777777" w:rsidR="002A6283" w:rsidRPr="006301C3" w:rsidRDefault="002A6283" w:rsidP="00EA3EEC">
      <w:pPr>
        <w:spacing w:before="100" w:beforeAutospacing="1" w:after="100" w:afterAutospacing="1" w:line="360" w:lineRule="auto"/>
        <w:jc w:val="both"/>
        <w:rPr>
          <w:rFonts w:ascii="Arial" w:hAnsi="Arial" w:cs="Arial"/>
          <w:sz w:val="24"/>
          <w:szCs w:val="24"/>
        </w:rPr>
      </w:pPr>
      <w:r w:rsidRPr="006301C3">
        <w:rPr>
          <w:rFonts w:ascii="Arial" w:hAnsi="Arial" w:cs="Arial"/>
          <w:b/>
          <w:sz w:val="24"/>
          <w:szCs w:val="24"/>
        </w:rPr>
        <w:t xml:space="preserve">DEPUTADO DELEGADO TITO BARICHELLO (UNIÃO): </w:t>
      </w:r>
      <w:r w:rsidRPr="006301C3">
        <w:rPr>
          <w:rFonts w:ascii="Arial" w:hAnsi="Arial" w:cs="Arial"/>
          <w:sz w:val="24"/>
          <w:szCs w:val="24"/>
        </w:rPr>
        <w:t>Obrigado.</w:t>
      </w:r>
    </w:p>
    <w:p w14:paraId="71B6B615" w14:textId="77777777" w:rsidR="002A6283" w:rsidRPr="006301C3" w:rsidRDefault="002A6283" w:rsidP="00EA3EEC">
      <w:pPr>
        <w:spacing w:before="100" w:beforeAutospacing="1" w:after="100" w:afterAutospacing="1" w:line="360" w:lineRule="auto"/>
        <w:jc w:val="both"/>
        <w:rPr>
          <w:rFonts w:ascii="Arial" w:hAnsi="Arial" w:cs="Arial"/>
          <w:sz w:val="24"/>
          <w:szCs w:val="24"/>
        </w:rPr>
      </w:pPr>
      <w:proofErr w:type="gramStart"/>
      <w:r w:rsidRPr="006301C3">
        <w:rPr>
          <w:rFonts w:ascii="Arial" w:hAnsi="Arial" w:cs="Arial"/>
          <w:b/>
          <w:sz w:val="24"/>
          <w:szCs w:val="24"/>
        </w:rPr>
        <w:t>SR.</w:t>
      </w:r>
      <w:proofErr w:type="gramEnd"/>
      <w:r w:rsidRPr="006301C3">
        <w:rPr>
          <w:rFonts w:ascii="Arial" w:hAnsi="Arial" w:cs="Arial"/>
          <w:b/>
          <w:sz w:val="24"/>
          <w:szCs w:val="24"/>
        </w:rPr>
        <w:t xml:space="preserve"> PRESIDENTE (Deputado Ademar Traiano - PSD): </w:t>
      </w:r>
      <w:r w:rsidRPr="006301C3">
        <w:rPr>
          <w:rFonts w:ascii="Arial" w:hAnsi="Arial" w:cs="Arial"/>
          <w:sz w:val="24"/>
          <w:szCs w:val="24"/>
        </w:rPr>
        <w:t>Próximo orador, Deputado Arilson.</w:t>
      </w:r>
    </w:p>
    <w:p w14:paraId="09742F01" w14:textId="77777777" w:rsidR="002A6283" w:rsidRPr="006301C3" w:rsidRDefault="002A6283" w:rsidP="00EA3EEC">
      <w:pPr>
        <w:spacing w:before="100" w:beforeAutospacing="1" w:after="100" w:afterAutospacing="1" w:line="360" w:lineRule="auto"/>
        <w:jc w:val="both"/>
        <w:rPr>
          <w:rFonts w:ascii="Arial" w:hAnsi="Arial" w:cs="Arial"/>
          <w:sz w:val="24"/>
          <w:szCs w:val="24"/>
        </w:rPr>
      </w:pPr>
      <w:r w:rsidRPr="006301C3">
        <w:rPr>
          <w:rFonts w:ascii="Arial" w:hAnsi="Arial" w:cs="Arial"/>
          <w:b/>
          <w:sz w:val="24"/>
          <w:szCs w:val="24"/>
        </w:rPr>
        <w:t xml:space="preserve">DEPUTADO ALEXANDRE AMARO (REP): </w:t>
      </w:r>
      <w:r w:rsidRPr="006301C3">
        <w:rPr>
          <w:rFonts w:ascii="Arial" w:hAnsi="Arial" w:cs="Arial"/>
          <w:i/>
          <w:sz w:val="24"/>
          <w:szCs w:val="24"/>
        </w:rPr>
        <w:t>Pela ordem</w:t>
      </w:r>
      <w:r w:rsidRPr="006301C3">
        <w:rPr>
          <w:rFonts w:ascii="Arial" w:hAnsi="Arial" w:cs="Arial"/>
          <w:sz w:val="24"/>
          <w:szCs w:val="24"/>
        </w:rPr>
        <w:t xml:space="preserve">, </w:t>
      </w:r>
      <w:proofErr w:type="gramStart"/>
      <w:r w:rsidRPr="006301C3">
        <w:rPr>
          <w:rFonts w:ascii="Arial" w:hAnsi="Arial" w:cs="Arial"/>
          <w:sz w:val="24"/>
          <w:szCs w:val="24"/>
        </w:rPr>
        <w:t>Sr.</w:t>
      </w:r>
      <w:proofErr w:type="gramEnd"/>
      <w:r w:rsidRPr="006301C3">
        <w:rPr>
          <w:rFonts w:ascii="Arial" w:hAnsi="Arial" w:cs="Arial"/>
          <w:sz w:val="24"/>
          <w:szCs w:val="24"/>
        </w:rPr>
        <w:t xml:space="preserve"> Presidente.</w:t>
      </w:r>
    </w:p>
    <w:p w14:paraId="493BF814" w14:textId="77777777" w:rsidR="002A6283" w:rsidRPr="006301C3" w:rsidRDefault="002A6283" w:rsidP="00EA3EEC">
      <w:pPr>
        <w:spacing w:before="100" w:beforeAutospacing="1" w:after="100" w:afterAutospacing="1" w:line="360" w:lineRule="auto"/>
        <w:jc w:val="both"/>
        <w:rPr>
          <w:rFonts w:ascii="Arial" w:hAnsi="Arial" w:cs="Arial"/>
          <w:sz w:val="24"/>
          <w:szCs w:val="24"/>
        </w:rPr>
      </w:pPr>
      <w:proofErr w:type="gramStart"/>
      <w:r w:rsidRPr="006301C3">
        <w:rPr>
          <w:rFonts w:ascii="Arial" w:hAnsi="Arial" w:cs="Arial"/>
          <w:b/>
          <w:sz w:val="24"/>
          <w:szCs w:val="24"/>
        </w:rPr>
        <w:t>SR.</w:t>
      </w:r>
      <w:proofErr w:type="gramEnd"/>
      <w:r w:rsidRPr="006301C3">
        <w:rPr>
          <w:rFonts w:ascii="Arial" w:hAnsi="Arial" w:cs="Arial"/>
          <w:b/>
          <w:sz w:val="24"/>
          <w:szCs w:val="24"/>
        </w:rPr>
        <w:t xml:space="preserve"> PRESIDENTE (Deputado Ademar Traiano - PSD): </w:t>
      </w:r>
      <w:r w:rsidRPr="006301C3">
        <w:rPr>
          <w:rFonts w:ascii="Arial" w:hAnsi="Arial" w:cs="Arial"/>
          <w:i/>
          <w:sz w:val="24"/>
          <w:szCs w:val="24"/>
        </w:rPr>
        <w:t>Pela ordem</w:t>
      </w:r>
      <w:r w:rsidRPr="006301C3">
        <w:rPr>
          <w:rFonts w:ascii="Arial" w:hAnsi="Arial" w:cs="Arial"/>
          <w:sz w:val="24"/>
          <w:szCs w:val="24"/>
        </w:rPr>
        <w:t>, Deputado Amaro.</w:t>
      </w:r>
    </w:p>
    <w:p w14:paraId="1CA8F262" w14:textId="14F8EF9F" w:rsidR="002A6283" w:rsidRPr="006301C3" w:rsidRDefault="002A6283" w:rsidP="00EA3EEC">
      <w:pPr>
        <w:spacing w:before="100" w:beforeAutospacing="1" w:after="100" w:afterAutospacing="1" w:line="360" w:lineRule="auto"/>
        <w:jc w:val="both"/>
        <w:rPr>
          <w:rFonts w:ascii="Arial" w:hAnsi="Arial" w:cs="Arial"/>
          <w:sz w:val="24"/>
          <w:szCs w:val="24"/>
        </w:rPr>
      </w:pPr>
      <w:r w:rsidRPr="006301C3">
        <w:rPr>
          <w:rFonts w:ascii="Arial" w:hAnsi="Arial" w:cs="Arial"/>
          <w:b/>
          <w:sz w:val="24"/>
          <w:szCs w:val="24"/>
        </w:rPr>
        <w:t xml:space="preserve">DEPUTADO ALEXANDRE AMARO (REP): </w:t>
      </w:r>
      <w:r w:rsidRPr="006301C3">
        <w:rPr>
          <w:rFonts w:ascii="Arial" w:hAnsi="Arial" w:cs="Arial"/>
          <w:sz w:val="24"/>
          <w:szCs w:val="24"/>
        </w:rPr>
        <w:t xml:space="preserve">Só para agradecer que os nossos microfones chegaram aqui, </w:t>
      </w:r>
      <w:r w:rsidR="004D101B" w:rsidRPr="006301C3">
        <w:rPr>
          <w:rFonts w:ascii="Arial" w:hAnsi="Arial" w:cs="Arial"/>
          <w:sz w:val="24"/>
          <w:szCs w:val="24"/>
        </w:rPr>
        <w:t>por</w:t>
      </w:r>
      <w:r w:rsidRPr="006301C3">
        <w:rPr>
          <w:rFonts w:ascii="Arial" w:hAnsi="Arial" w:cs="Arial"/>
          <w:sz w:val="24"/>
          <w:szCs w:val="24"/>
        </w:rPr>
        <w:t>que o Tiago Amaral falou na outra semana que não ia</w:t>
      </w:r>
      <w:r w:rsidR="004D101B" w:rsidRPr="006301C3">
        <w:rPr>
          <w:rFonts w:ascii="Arial" w:hAnsi="Arial" w:cs="Arial"/>
          <w:sz w:val="24"/>
          <w:szCs w:val="24"/>
        </w:rPr>
        <w:t>m</w:t>
      </w:r>
      <w:r w:rsidRPr="006301C3">
        <w:rPr>
          <w:rFonts w:ascii="Arial" w:hAnsi="Arial" w:cs="Arial"/>
          <w:sz w:val="24"/>
          <w:szCs w:val="24"/>
        </w:rPr>
        <w:t xml:space="preserve"> chegar</w:t>
      </w:r>
      <w:r w:rsidR="004D101B" w:rsidRPr="006301C3">
        <w:rPr>
          <w:rFonts w:ascii="Arial" w:hAnsi="Arial" w:cs="Arial"/>
          <w:sz w:val="24"/>
          <w:szCs w:val="24"/>
        </w:rPr>
        <w:t>. M</w:t>
      </w:r>
      <w:r w:rsidRPr="006301C3">
        <w:rPr>
          <w:rFonts w:ascii="Arial" w:hAnsi="Arial" w:cs="Arial"/>
          <w:sz w:val="24"/>
          <w:szCs w:val="24"/>
        </w:rPr>
        <w:t>as</w:t>
      </w:r>
      <w:r w:rsidR="004D101B" w:rsidRPr="006301C3">
        <w:rPr>
          <w:rFonts w:ascii="Arial" w:hAnsi="Arial" w:cs="Arial"/>
          <w:sz w:val="24"/>
          <w:szCs w:val="24"/>
        </w:rPr>
        <w:t>,</w:t>
      </w:r>
      <w:r w:rsidRPr="006301C3">
        <w:rPr>
          <w:rFonts w:ascii="Arial" w:hAnsi="Arial" w:cs="Arial"/>
          <w:sz w:val="24"/>
          <w:szCs w:val="24"/>
        </w:rPr>
        <w:t xml:space="preserve"> chegou </w:t>
      </w:r>
      <w:proofErr w:type="gramStart"/>
      <w:r w:rsidRPr="006301C3">
        <w:rPr>
          <w:rFonts w:ascii="Arial" w:hAnsi="Arial" w:cs="Arial"/>
          <w:sz w:val="24"/>
          <w:szCs w:val="24"/>
        </w:rPr>
        <w:t>em</w:t>
      </w:r>
      <w:proofErr w:type="gramEnd"/>
      <w:r w:rsidRPr="006301C3">
        <w:rPr>
          <w:rFonts w:ascii="Arial" w:hAnsi="Arial" w:cs="Arial"/>
          <w:sz w:val="24"/>
          <w:szCs w:val="24"/>
        </w:rPr>
        <w:t xml:space="preserve"> tempo hábil para todo mundo falar um pouquinho. Obrigado, </w:t>
      </w:r>
      <w:proofErr w:type="gramStart"/>
      <w:r w:rsidRPr="006301C3">
        <w:rPr>
          <w:rFonts w:ascii="Arial" w:hAnsi="Arial" w:cs="Arial"/>
          <w:sz w:val="24"/>
          <w:szCs w:val="24"/>
        </w:rPr>
        <w:t>Sr.</w:t>
      </w:r>
      <w:proofErr w:type="gramEnd"/>
      <w:r w:rsidRPr="006301C3">
        <w:rPr>
          <w:rFonts w:ascii="Arial" w:hAnsi="Arial" w:cs="Arial"/>
          <w:sz w:val="24"/>
          <w:szCs w:val="24"/>
        </w:rPr>
        <w:t xml:space="preserve"> Presid</w:t>
      </w:r>
      <w:r w:rsidR="003E213A" w:rsidRPr="006301C3">
        <w:rPr>
          <w:rFonts w:ascii="Arial" w:hAnsi="Arial" w:cs="Arial"/>
          <w:sz w:val="24"/>
          <w:szCs w:val="24"/>
        </w:rPr>
        <w:t>ente. E o Deputado Curi também.</w:t>
      </w:r>
    </w:p>
    <w:p w14:paraId="18674849" w14:textId="2808652F" w:rsidR="002A6283" w:rsidRPr="006301C3" w:rsidRDefault="002A6283" w:rsidP="00EA3EEC">
      <w:pPr>
        <w:spacing w:before="100" w:beforeAutospacing="1" w:after="100" w:afterAutospacing="1" w:line="360" w:lineRule="auto"/>
        <w:jc w:val="both"/>
        <w:rPr>
          <w:rFonts w:ascii="Arial" w:hAnsi="Arial" w:cs="Arial"/>
          <w:sz w:val="24"/>
          <w:szCs w:val="24"/>
        </w:rPr>
      </w:pPr>
      <w:proofErr w:type="gramStart"/>
      <w:r w:rsidRPr="006301C3">
        <w:rPr>
          <w:rFonts w:ascii="Arial" w:hAnsi="Arial" w:cs="Arial"/>
          <w:b/>
          <w:sz w:val="24"/>
          <w:szCs w:val="24"/>
        </w:rPr>
        <w:t>SR.</w:t>
      </w:r>
      <w:proofErr w:type="gramEnd"/>
      <w:r w:rsidRPr="006301C3">
        <w:rPr>
          <w:rFonts w:ascii="Arial" w:hAnsi="Arial" w:cs="Arial"/>
          <w:b/>
          <w:sz w:val="24"/>
          <w:szCs w:val="24"/>
        </w:rPr>
        <w:t xml:space="preserve"> PRESIDENTE (Deputado Ademar Traiano - PSD): </w:t>
      </w:r>
      <w:r w:rsidR="004D101B" w:rsidRPr="006301C3">
        <w:rPr>
          <w:rFonts w:ascii="Arial" w:hAnsi="Arial" w:cs="Arial"/>
          <w:sz w:val="24"/>
          <w:szCs w:val="24"/>
        </w:rPr>
        <w:t>O</w:t>
      </w:r>
      <w:r w:rsidR="004D101B" w:rsidRPr="006301C3">
        <w:rPr>
          <w:rFonts w:ascii="Arial" w:hAnsi="Arial" w:cs="Arial"/>
          <w:b/>
          <w:sz w:val="24"/>
          <w:szCs w:val="24"/>
        </w:rPr>
        <w:t xml:space="preserve"> </w:t>
      </w:r>
      <w:r w:rsidRPr="006301C3">
        <w:rPr>
          <w:rFonts w:ascii="Arial" w:hAnsi="Arial" w:cs="Arial"/>
          <w:sz w:val="24"/>
          <w:szCs w:val="24"/>
        </w:rPr>
        <w:t xml:space="preserve">Deputado Tiago duvidou que a Mesa Executiva faria com que os microfones chegassem até </w:t>
      </w:r>
      <w:proofErr w:type="spellStart"/>
      <w:r w:rsidRPr="006301C3">
        <w:rPr>
          <w:rFonts w:ascii="Arial" w:hAnsi="Arial" w:cs="Arial"/>
          <w:sz w:val="24"/>
          <w:szCs w:val="24"/>
        </w:rPr>
        <w:t>V.Ex.</w:t>
      </w:r>
      <w:r w:rsidRPr="006301C3">
        <w:rPr>
          <w:rFonts w:ascii="Arial" w:hAnsi="Arial" w:cs="Arial"/>
          <w:sz w:val="24"/>
          <w:szCs w:val="24"/>
          <w:vertAlign w:val="superscript"/>
        </w:rPr>
        <w:t>a</w:t>
      </w:r>
      <w:proofErr w:type="spellEnd"/>
      <w:r w:rsidRPr="006301C3">
        <w:rPr>
          <w:rFonts w:ascii="Arial" w:hAnsi="Arial" w:cs="Arial"/>
          <w:sz w:val="24"/>
          <w:szCs w:val="24"/>
        </w:rPr>
        <w:t>?</w:t>
      </w:r>
    </w:p>
    <w:p w14:paraId="4D4CD237" w14:textId="732F14A2" w:rsidR="002A6283" w:rsidRPr="006301C3" w:rsidRDefault="002A6283" w:rsidP="00EA3EEC">
      <w:pPr>
        <w:spacing w:before="100" w:beforeAutospacing="1" w:after="100" w:afterAutospacing="1" w:line="360" w:lineRule="auto"/>
        <w:jc w:val="both"/>
        <w:rPr>
          <w:rFonts w:ascii="Arial" w:hAnsi="Arial" w:cs="Arial"/>
          <w:sz w:val="24"/>
          <w:szCs w:val="24"/>
        </w:rPr>
      </w:pPr>
      <w:r w:rsidRPr="006301C3">
        <w:rPr>
          <w:rFonts w:ascii="Arial" w:hAnsi="Arial" w:cs="Arial"/>
          <w:b/>
          <w:sz w:val="24"/>
          <w:szCs w:val="24"/>
        </w:rPr>
        <w:t xml:space="preserve">DEPUTADO ALEXANDRE AMARO (REP): </w:t>
      </w:r>
      <w:r w:rsidRPr="006301C3">
        <w:rPr>
          <w:rFonts w:ascii="Arial" w:hAnsi="Arial" w:cs="Arial"/>
          <w:sz w:val="24"/>
          <w:szCs w:val="24"/>
        </w:rPr>
        <w:t xml:space="preserve">É, duvidou. Alguns aqui duvidaram, falaram: </w:t>
      </w:r>
      <w:r w:rsidRPr="006301C3">
        <w:rPr>
          <w:rFonts w:ascii="Arial" w:hAnsi="Arial" w:cs="Arial"/>
          <w:i/>
          <w:sz w:val="24"/>
          <w:szCs w:val="24"/>
        </w:rPr>
        <w:t>Amaro, você está sem moral.</w:t>
      </w:r>
      <w:r w:rsidRPr="006301C3">
        <w:rPr>
          <w:rFonts w:ascii="Arial" w:hAnsi="Arial" w:cs="Arial"/>
          <w:sz w:val="24"/>
          <w:szCs w:val="24"/>
        </w:rPr>
        <w:t xml:space="preserve"> Falaram que o pedido estava</w:t>
      </w:r>
      <w:r w:rsidR="003E213A" w:rsidRPr="006301C3">
        <w:rPr>
          <w:rFonts w:ascii="Arial" w:hAnsi="Arial" w:cs="Arial"/>
          <w:sz w:val="24"/>
          <w:szCs w:val="24"/>
        </w:rPr>
        <w:t xml:space="preserve"> sem moral, mas deu tudo certo.</w:t>
      </w:r>
    </w:p>
    <w:p w14:paraId="17295C94" w14:textId="5C9E9AE6" w:rsidR="002A6283" w:rsidRPr="006301C3" w:rsidRDefault="002A6283" w:rsidP="00EA3EEC">
      <w:pPr>
        <w:spacing w:before="100" w:beforeAutospacing="1" w:after="100" w:afterAutospacing="1" w:line="360" w:lineRule="auto"/>
        <w:jc w:val="both"/>
        <w:rPr>
          <w:rFonts w:ascii="Arial" w:hAnsi="Arial" w:cs="Arial"/>
          <w:sz w:val="24"/>
          <w:szCs w:val="24"/>
        </w:rPr>
      </w:pPr>
      <w:proofErr w:type="gramStart"/>
      <w:r w:rsidRPr="006301C3">
        <w:rPr>
          <w:rFonts w:ascii="Arial" w:hAnsi="Arial" w:cs="Arial"/>
          <w:b/>
          <w:sz w:val="24"/>
          <w:szCs w:val="24"/>
        </w:rPr>
        <w:t>SR.</w:t>
      </w:r>
      <w:proofErr w:type="gramEnd"/>
      <w:r w:rsidRPr="006301C3">
        <w:rPr>
          <w:rFonts w:ascii="Arial" w:hAnsi="Arial" w:cs="Arial"/>
          <w:b/>
          <w:sz w:val="24"/>
          <w:szCs w:val="24"/>
        </w:rPr>
        <w:t xml:space="preserve"> PRESIDENTE (Deputado Ademar Traiano - PSD): </w:t>
      </w:r>
      <w:r w:rsidRPr="006301C3">
        <w:rPr>
          <w:rFonts w:ascii="Arial" w:hAnsi="Arial" w:cs="Arial"/>
          <w:sz w:val="24"/>
          <w:szCs w:val="24"/>
        </w:rPr>
        <w:t xml:space="preserve">As vozes do fundo talvez sejam mais fortes do que as vozes aqui das primeiras fileiras, então por isso valorizamos </w:t>
      </w:r>
      <w:proofErr w:type="spellStart"/>
      <w:r w:rsidRPr="006301C3">
        <w:rPr>
          <w:rFonts w:ascii="Arial" w:hAnsi="Arial" w:cs="Arial"/>
          <w:sz w:val="24"/>
          <w:szCs w:val="24"/>
        </w:rPr>
        <w:t>V.Ex.</w:t>
      </w:r>
      <w:r w:rsidRPr="006301C3">
        <w:rPr>
          <w:rFonts w:ascii="Arial" w:hAnsi="Arial" w:cs="Arial"/>
          <w:sz w:val="24"/>
          <w:szCs w:val="24"/>
          <w:vertAlign w:val="superscript"/>
        </w:rPr>
        <w:t>as</w:t>
      </w:r>
      <w:proofErr w:type="spellEnd"/>
      <w:r w:rsidRPr="006301C3">
        <w:rPr>
          <w:rFonts w:ascii="Arial" w:hAnsi="Arial" w:cs="Arial"/>
          <w:sz w:val="24"/>
          <w:szCs w:val="24"/>
        </w:rPr>
        <w:t xml:space="preserve"> aí no final.</w:t>
      </w:r>
    </w:p>
    <w:p w14:paraId="28D15004" w14:textId="5190416F" w:rsidR="002A6283" w:rsidRPr="006301C3" w:rsidRDefault="002A6283" w:rsidP="00EA3EEC">
      <w:pPr>
        <w:spacing w:before="100" w:beforeAutospacing="1" w:after="100" w:afterAutospacing="1" w:line="360" w:lineRule="auto"/>
        <w:jc w:val="both"/>
        <w:rPr>
          <w:rFonts w:ascii="Arial" w:hAnsi="Arial" w:cs="Arial"/>
          <w:sz w:val="24"/>
          <w:szCs w:val="24"/>
        </w:rPr>
      </w:pPr>
      <w:r w:rsidRPr="006301C3">
        <w:rPr>
          <w:rFonts w:ascii="Arial" w:hAnsi="Arial" w:cs="Arial"/>
          <w:b/>
          <w:sz w:val="24"/>
          <w:szCs w:val="24"/>
        </w:rPr>
        <w:t xml:space="preserve">DEPUTADO TIAGO AMARAL (PSD): </w:t>
      </w:r>
      <w:r w:rsidR="004D101B" w:rsidRPr="006301C3">
        <w:rPr>
          <w:rFonts w:ascii="Arial" w:hAnsi="Arial" w:cs="Arial"/>
          <w:sz w:val="24"/>
          <w:szCs w:val="24"/>
        </w:rPr>
        <w:t>T</w:t>
      </w:r>
      <w:r w:rsidRPr="006301C3">
        <w:rPr>
          <w:rFonts w:ascii="Arial" w:hAnsi="Arial" w:cs="Arial"/>
          <w:sz w:val="24"/>
          <w:szCs w:val="24"/>
        </w:rPr>
        <w:t>anto confiei, Presidente, que aqui estou sentado.</w:t>
      </w:r>
    </w:p>
    <w:p w14:paraId="00F7706A" w14:textId="77777777" w:rsidR="002A6283" w:rsidRPr="006301C3" w:rsidRDefault="002A6283" w:rsidP="00EA3EEC">
      <w:pPr>
        <w:spacing w:before="100" w:beforeAutospacing="1" w:after="100" w:afterAutospacing="1" w:line="360" w:lineRule="auto"/>
        <w:jc w:val="both"/>
        <w:rPr>
          <w:rFonts w:ascii="Arial" w:hAnsi="Arial" w:cs="Arial"/>
          <w:sz w:val="24"/>
          <w:szCs w:val="24"/>
        </w:rPr>
      </w:pPr>
      <w:r w:rsidRPr="006301C3">
        <w:rPr>
          <w:rFonts w:ascii="Arial" w:hAnsi="Arial" w:cs="Arial"/>
          <w:b/>
          <w:sz w:val="24"/>
          <w:szCs w:val="24"/>
        </w:rPr>
        <w:t xml:space="preserve">DEPUTADO ALEXANDRE AMARO (REP): </w:t>
      </w:r>
      <w:r w:rsidRPr="006301C3">
        <w:rPr>
          <w:rFonts w:ascii="Arial" w:hAnsi="Arial" w:cs="Arial"/>
          <w:sz w:val="24"/>
          <w:szCs w:val="24"/>
        </w:rPr>
        <w:t>Obrigado, Presidente.</w:t>
      </w:r>
    </w:p>
    <w:p w14:paraId="2FA04682" w14:textId="1BB3A2B8" w:rsidR="002A6283" w:rsidRPr="006301C3" w:rsidRDefault="002A6283" w:rsidP="00EA3EEC">
      <w:pPr>
        <w:spacing w:before="100" w:beforeAutospacing="1" w:after="100" w:afterAutospacing="1" w:line="360" w:lineRule="auto"/>
        <w:jc w:val="both"/>
        <w:rPr>
          <w:rFonts w:ascii="Arial" w:hAnsi="Arial" w:cs="Arial"/>
          <w:sz w:val="24"/>
          <w:szCs w:val="24"/>
        </w:rPr>
      </w:pPr>
      <w:proofErr w:type="gramStart"/>
      <w:r w:rsidRPr="006301C3">
        <w:rPr>
          <w:rFonts w:ascii="Arial" w:hAnsi="Arial" w:cs="Arial"/>
          <w:b/>
          <w:sz w:val="24"/>
          <w:szCs w:val="24"/>
        </w:rPr>
        <w:t>SR.</w:t>
      </w:r>
      <w:proofErr w:type="gramEnd"/>
      <w:r w:rsidRPr="006301C3">
        <w:rPr>
          <w:rFonts w:ascii="Arial" w:hAnsi="Arial" w:cs="Arial"/>
          <w:b/>
          <w:sz w:val="24"/>
          <w:szCs w:val="24"/>
        </w:rPr>
        <w:t xml:space="preserve"> PRESIDENTE (Deputado Ademar Traiano - PSD): </w:t>
      </w:r>
      <w:r w:rsidR="003E213A" w:rsidRPr="006301C3">
        <w:rPr>
          <w:rFonts w:ascii="Arial" w:hAnsi="Arial" w:cs="Arial"/>
          <w:sz w:val="24"/>
          <w:szCs w:val="24"/>
        </w:rPr>
        <w:t>Deputado Arilson.</w:t>
      </w:r>
    </w:p>
    <w:p w14:paraId="32BDC551" w14:textId="31F6537E" w:rsidR="002A6283" w:rsidRPr="006301C3" w:rsidRDefault="002A6283" w:rsidP="00EA3EEC">
      <w:pPr>
        <w:spacing w:before="100" w:beforeAutospacing="1" w:after="100" w:afterAutospacing="1" w:line="360" w:lineRule="auto"/>
        <w:jc w:val="both"/>
        <w:rPr>
          <w:rFonts w:ascii="Arial" w:hAnsi="Arial" w:cs="Arial"/>
          <w:sz w:val="24"/>
          <w:szCs w:val="24"/>
        </w:rPr>
      </w:pPr>
      <w:r w:rsidRPr="006301C3">
        <w:rPr>
          <w:rFonts w:ascii="Arial" w:hAnsi="Arial" w:cs="Arial"/>
          <w:b/>
          <w:sz w:val="24"/>
          <w:szCs w:val="24"/>
        </w:rPr>
        <w:t xml:space="preserve">DEPUTADO ARILSON CHIORATO (PT): </w:t>
      </w:r>
      <w:r w:rsidRPr="006301C3">
        <w:rPr>
          <w:rFonts w:ascii="Arial" w:hAnsi="Arial" w:cs="Arial"/>
          <w:sz w:val="24"/>
          <w:szCs w:val="24"/>
        </w:rPr>
        <w:t>Presidente, se as vozes do fundo são mais fortes, vou falar mais alto hoje aqui para ser ouvido</w:t>
      </w:r>
      <w:r w:rsidR="004D101B" w:rsidRPr="006301C3">
        <w:rPr>
          <w:rFonts w:ascii="Arial" w:hAnsi="Arial" w:cs="Arial"/>
          <w:sz w:val="24"/>
          <w:szCs w:val="24"/>
        </w:rPr>
        <w:t>!</w:t>
      </w:r>
      <w:r w:rsidRPr="006301C3">
        <w:rPr>
          <w:rFonts w:ascii="Arial" w:hAnsi="Arial" w:cs="Arial"/>
          <w:sz w:val="24"/>
          <w:szCs w:val="24"/>
        </w:rPr>
        <w:t xml:space="preserve"> Brincadeiras à parte, boa tarde ao senhor</w:t>
      </w:r>
      <w:r w:rsidR="004D101B" w:rsidRPr="006301C3">
        <w:rPr>
          <w:rFonts w:ascii="Arial" w:hAnsi="Arial" w:cs="Arial"/>
          <w:sz w:val="24"/>
          <w:szCs w:val="24"/>
        </w:rPr>
        <w:t xml:space="preserve"> e</w:t>
      </w:r>
      <w:r w:rsidRPr="006301C3">
        <w:rPr>
          <w:rFonts w:ascii="Arial" w:hAnsi="Arial" w:cs="Arial"/>
          <w:sz w:val="24"/>
          <w:szCs w:val="24"/>
        </w:rPr>
        <w:t xml:space="preserve"> a todos os Deputados e Deputadas. </w:t>
      </w:r>
      <w:r w:rsidR="004D101B" w:rsidRPr="006301C3">
        <w:rPr>
          <w:rFonts w:ascii="Arial" w:hAnsi="Arial" w:cs="Arial"/>
          <w:sz w:val="24"/>
          <w:szCs w:val="24"/>
        </w:rPr>
        <w:t>V</w:t>
      </w:r>
      <w:r w:rsidRPr="006301C3">
        <w:rPr>
          <w:rFonts w:ascii="Arial" w:hAnsi="Arial" w:cs="Arial"/>
          <w:sz w:val="24"/>
          <w:szCs w:val="24"/>
        </w:rPr>
        <w:t xml:space="preserve">endo a postura de alguns Parlamentares aqui hoje em agressão direta ao Presidente Lula, fico pensando. </w:t>
      </w:r>
      <w:proofErr w:type="gramStart"/>
      <w:r w:rsidR="002D51E2" w:rsidRPr="006301C3">
        <w:rPr>
          <w:rFonts w:ascii="Arial" w:hAnsi="Arial" w:cs="Arial"/>
          <w:sz w:val="24"/>
          <w:szCs w:val="24"/>
        </w:rPr>
        <w:t>A</w:t>
      </w:r>
      <w:r w:rsidRPr="006301C3">
        <w:rPr>
          <w:rFonts w:ascii="Arial" w:hAnsi="Arial" w:cs="Arial"/>
          <w:sz w:val="24"/>
          <w:szCs w:val="24"/>
        </w:rPr>
        <w:t>chava,</w:t>
      </w:r>
      <w:proofErr w:type="gramEnd"/>
      <w:r w:rsidRPr="006301C3">
        <w:rPr>
          <w:rFonts w:ascii="Arial" w:hAnsi="Arial" w:cs="Arial"/>
          <w:sz w:val="24"/>
          <w:szCs w:val="24"/>
        </w:rPr>
        <w:t xml:space="preserve"> Deputado Tercilio </w:t>
      </w:r>
      <w:proofErr w:type="spellStart"/>
      <w:r w:rsidRPr="006301C3">
        <w:rPr>
          <w:rFonts w:ascii="Arial" w:hAnsi="Arial" w:cs="Arial"/>
          <w:sz w:val="24"/>
          <w:szCs w:val="24"/>
        </w:rPr>
        <w:t>Turini</w:t>
      </w:r>
      <w:proofErr w:type="spellEnd"/>
      <w:r w:rsidRPr="006301C3">
        <w:rPr>
          <w:rFonts w:ascii="Arial" w:hAnsi="Arial" w:cs="Arial"/>
          <w:sz w:val="24"/>
          <w:szCs w:val="24"/>
        </w:rPr>
        <w:t xml:space="preserve">, que é médico, tentava entender que patologia é essa: cabeça quente, dor no peito, inquietação constante, verborragia diária, cotovelo esfolado e lombo ardendo. É isso o que vejo aqui. Os sintomas do bolsonarismo radical, desconsolado, desesperado, em agressão direta a um Presidente legitimamente eleito nas urnas, a qual elegeu </w:t>
      </w:r>
      <w:r w:rsidR="002D51E2" w:rsidRPr="006301C3">
        <w:rPr>
          <w:rFonts w:ascii="Arial" w:hAnsi="Arial" w:cs="Arial"/>
          <w:sz w:val="24"/>
          <w:szCs w:val="24"/>
        </w:rPr>
        <w:t xml:space="preserve">os </w:t>
      </w:r>
      <w:r w:rsidRPr="006301C3">
        <w:rPr>
          <w:rFonts w:ascii="Arial" w:hAnsi="Arial" w:cs="Arial"/>
          <w:sz w:val="24"/>
          <w:szCs w:val="24"/>
        </w:rPr>
        <w:t xml:space="preserve">54 Parlamentares que estão aqui. E aqueles que até agora não concordam com o resultado das urnas devem pedir para sair daqui, porque não são dignos de estarem aqui dentro, são eleitos com ela, onde se elegeu o Presidente Lula e onde fez o favor de </w:t>
      </w:r>
      <w:proofErr w:type="spellStart"/>
      <w:r w:rsidRPr="006301C3">
        <w:rPr>
          <w:rFonts w:ascii="Arial" w:hAnsi="Arial" w:cs="Arial"/>
          <w:sz w:val="24"/>
          <w:szCs w:val="24"/>
        </w:rPr>
        <w:t>deseleger</w:t>
      </w:r>
      <w:proofErr w:type="spellEnd"/>
      <w:r w:rsidRPr="006301C3">
        <w:rPr>
          <w:rFonts w:ascii="Arial" w:hAnsi="Arial" w:cs="Arial"/>
          <w:sz w:val="24"/>
          <w:szCs w:val="24"/>
        </w:rPr>
        <w:t xml:space="preserve"> Bolsonaro. Dizem que ele vai chegar e vai ter uma grande comitiva no aeroporto, mas des</w:t>
      </w:r>
      <w:r w:rsidR="002D51E2" w:rsidRPr="006301C3">
        <w:rPr>
          <w:rFonts w:ascii="Arial" w:hAnsi="Arial" w:cs="Arial"/>
          <w:sz w:val="24"/>
          <w:szCs w:val="24"/>
        </w:rPr>
        <w:t>t</w:t>
      </w:r>
      <w:r w:rsidRPr="006301C3">
        <w:rPr>
          <w:rFonts w:ascii="Arial" w:hAnsi="Arial" w:cs="Arial"/>
          <w:sz w:val="24"/>
          <w:szCs w:val="24"/>
        </w:rPr>
        <w:t xml:space="preserve">a vez não é do povo, é da Polícia Federal, esperando ele para voltar para o lugar onde sempre foi o seu direito. Um Presidente corrupto, sem coração, uma pessoa de uma maldade gigante, que pregou o ódio na sociedade e a </w:t>
      </w:r>
      <w:proofErr w:type="spellStart"/>
      <w:r w:rsidRPr="006301C3">
        <w:rPr>
          <w:rFonts w:ascii="Arial" w:hAnsi="Arial" w:cs="Arial"/>
          <w:i/>
          <w:sz w:val="24"/>
          <w:szCs w:val="24"/>
        </w:rPr>
        <w:t>Fake</w:t>
      </w:r>
      <w:proofErr w:type="spellEnd"/>
      <w:r w:rsidRPr="006301C3">
        <w:rPr>
          <w:rFonts w:ascii="Arial" w:hAnsi="Arial" w:cs="Arial"/>
          <w:i/>
          <w:sz w:val="24"/>
          <w:szCs w:val="24"/>
        </w:rPr>
        <w:t xml:space="preserve"> News</w:t>
      </w:r>
      <w:r w:rsidRPr="006301C3">
        <w:rPr>
          <w:rFonts w:ascii="Arial" w:hAnsi="Arial" w:cs="Arial"/>
          <w:sz w:val="24"/>
          <w:szCs w:val="24"/>
        </w:rPr>
        <w:t xml:space="preserve"> e </w:t>
      </w:r>
      <w:proofErr w:type="gramStart"/>
      <w:r w:rsidRPr="006301C3">
        <w:rPr>
          <w:rFonts w:ascii="Arial" w:hAnsi="Arial" w:cs="Arial"/>
          <w:sz w:val="24"/>
          <w:szCs w:val="24"/>
        </w:rPr>
        <w:t>deixou</w:t>
      </w:r>
      <w:proofErr w:type="gramEnd"/>
      <w:r w:rsidRPr="006301C3">
        <w:rPr>
          <w:rFonts w:ascii="Arial" w:hAnsi="Arial" w:cs="Arial"/>
          <w:sz w:val="24"/>
          <w:szCs w:val="24"/>
        </w:rPr>
        <w:t xml:space="preserve"> aqui discípulos que todo dia, ao invés de vir</w:t>
      </w:r>
      <w:r w:rsidR="002D51E2" w:rsidRPr="006301C3">
        <w:rPr>
          <w:rFonts w:ascii="Arial" w:hAnsi="Arial" w:cs="Arial"/>
          <w:sz w:val="24"/>
          <w:szCs w:val="24"/>
        </w:rPr>
        <w:t>em</w:t>
      </w:r>
      <w:r w:rsidRPr="006301C3">
        <w:rPr>
          <w:rFonts w:ascii="Arial" w:hAnsi="Arial" w:cs="Arial"/>
          <w:sz w:val="24"/>
          <w:szCs w:val="24"/>
        </w:rPr>
        <w:t xml:space="preserve"> falar do Paraná, v</w:t>
      </w:r>
      <w:r w:rsidR="002D51E2" w:rsidRPr="006301C3">
        <w:rPr>
          <w:rFonts w:ascii="Arial" w:hAnsi="Arial" w:cs="Arial"/>
          <w:sz w:val="24"/>
          <w:szCs w:val="24"/>
        </w:rPr>
        <w:t>ê</w:t>
      </w:r>
      <w:r w:rsidRPr="006301C3">
        <w:rPr>
          <w:rFonts w:ascii="Arial" w:hAnsi="Arial" w:cs="Arial"/>
          <w:sz w:val="24"/>
          <w:szCs w:val="24"/>
        </w:rPr>
        <w:t xml:space="preserve">m atacar as pessoas e semear o ódio, muitas vezes o preconceito, muitas vezes a misoginia, muitas vezes coisas piores </w:t>
      </w:r>
      <w:r w:rsidR="002D51E2" w:rsidRPr="006301C3">
        <w:rPr>
          <w:rFonts w:ascii="Arial" w:hAnsi="Arial" w:cs="Arial"/>
          <w:sz w:val="24"/>
          <w:szCs w:val="24"/>
        </w:rPr>
        <w:t xml:space="preserve">do </w:t>
      </w:r>
      <w:r w:rsidRPr="006301C3">
        <w:rPr>
          <w:rFonts w:ascii="Arial" w:hAnsi="Arial" w:cs="Arial"/>
          <w:sz w:val="24"/>
          <w:szCs w:val="24"/>
        </w:rPr>
        <w:t xml:space="preserve">que isso. E acho que passou da hora de respondermos à altura. </w:t>
      </w:r>
      <w:r w:rsidR="002D51E2" w:rsidRPr="006301C3">
        <w:rPr>
          <w:rFonts w:ascii="Arial" w:hAnsi="Arial" w:cs="Arial"/>
          <w:sz w:val="24"/>
          <w:szCs w:val="24"/>
        </w:rPr>
        <w:t>P</w:t>
      </w:r>
      <w:r w:rsidRPr="006301C3">
        <w:rPr>
          <w:rFonts w:ascii="Arial" w:hAnsi="Arial" w:cs="Arial"/>
          <w:sz w:val="24"/>
          <w:szCs w:val="24"/>
        </w:rPr>
        <w:t xml:space="preserve">resido o PT com muito orgulho e no nosso Partido a principal coisa a ser colocada é </w:t>
      </w:r>
      <w:r w:rsidR="002D51E2" w:rsidRPr="006301C3">
        <w:rPr>
          <w:rFonts w:ascii="Arial" w:hAnsi="Arial" w:cs="Arial"/>
          <w:sz w:val="24"/>
          <w:szCs w:val="24"/>
        </w:rPr>
        <w:t xml:space="preserve">o </w:t>
      </w:r>
      <w:r w:rsidRPr="006301C3">
        <w:rPr>
          <w:rFonts w:ascii="Arial" w:hAnsi="Arial" w:cs="Arial"/>
          <w:sz w:val="24"/>
          <w:szCs w:val="24"/>
        </w:rPr>
        <w:t>respeito ao próximo, ao próximo em seu sentido mais amplo, desde a capacidade intelectual ao modo de falar e à democracia. Aqui só ocorre discurso de ataque</w:t>
      </w:r>
      <w:proofErr w:type="gramStart"/>
      <w:r w:rsidRPr="006301C3">
        <w:rPr>
          <w:rFonts w:ascii="Arial" w:hAnsi="Arial" w:cs="Arial"/>
          <w:sz w:val="24"/>
          <w:szCs w:val="24"/>
        </w:rPr>
        <w:t xml:space="preserve"> mas</w:t>
      </w:r>
      <w:proofErr w:type="gramEnd"/>
      <w:r w:rsidRPr="006301C3">
        <w:rPr>
          <w:rFonts w:ascii="Arial" w:hAnsi="Arial" w:cs="Arial"/>
          <w:sz w:val="24"/>
          <w:szCs w:val="24"/>
        </w:rPr>
        <w:t xml:space="preserve"> é entendido, porque odiar é fácil, pensar é difícil; como o pensamento é uma coisa árdua, faz</w:t>
      </w:r>
      <w:r w:rsidR="002D51E2" w:rsidRPr="006301C3">
        <w:rPr>
          <w:rFonts w:ascii="Arial" w:hAnsi="Arial" w:cs="Arial"/>
          <w:sz w:val="24"/>
          <w:szCs w:val="24"/>
        </w:rPr>
        <w:t>-se</w:t>
      </w:r>
      <w:r w:rsidRPr="006301C3">
        <w:rPr>
          <w:rFonts w:ascii="Arial" w:hAnsi="Arial" w:cs="Arial"/>
          <w:sz w:val="24"/>
          <w:szCs w:val="24"/>
        </w:rPr>
        <w:t xml:space="preserve"> o ódio, que é muito mais prático. Isso já era dito por Leandro </w:t>
      </w:r>
      <w:proofErr w:type="spellStart"/>
      <w:r w:rsidRPr="006301C3">
        <w:rPr>
          <w:rFonts w:ascii="Arial" w:hAnsi="Arial" w:cs="Arial"/>
          <w:sz w:val="24"/>
          <w:szCs w:val="24"/>
        </w:rPr>
        <w:t>Karnal</w:t>
      </w:r>
      <w:proofErr w:type="spellEnd"/>
      <w:r w:rsidRPr="006301C3">
        <w:rPr>
          <w:rFonts w:ascii="Arial" w:hAnsi="Arial" w:cs="Arial"/>
          <w:sz w:val="24"/>
          <w:szCs w:val="24"/>
        </w:rPr>
        <w:t xml:space="preserve">, por exemplo. Mas, o ódio se tornou uma ferramenta de fugir do debate, de desqualificar, de atacar diretamente o debatedor, porque uma vez que você não pode com o conteúdo do debate, você desqualifica o debatedor, ou ataca. E essa tática não deu certo. Essa tática é a tática derrotada </w:t>
      </w:r>
      <w:r w:rsidR="002D51E2" w:rsidRPr="006301C3">
        <w:rPr>
          <w:rFonts w:ascii="Arial" w:hAnsi="Arial" w:cs="Arial"/>
          <w:sz w:val="24"/>
          <w:szCs w:val="24"/>
        </w:rPr>
        <w:t>n</w:t>
      </w:r>
      <w:r w:rsidRPr="006301C3">
        <w:rPr>
          <w:rFonts w:ascii="Arial" w:hAnsi="Arial" w:cs="Arial"/>
          <w:sz w:val="24"/>
          <w:szCs w:val="24"/>
        </w:rPr>
        <w:t>as eleições, que perdeu as eleições com todo o poderio econômico, com a PRF fechando as rodovias do Nordeste para o povo não ir votar, com ataque diário pel</w:t>
      </w:r>
      <w:r w:rsidR="002D51E2" w:rsidRPr="006301C3">
        <w:rPr>
          <w:rFonts w:ascii="Arial" w:hAnsi="Arial" w:cs="Arial"/>
          <w:sz w:val="24"/>
          <w:szCs w:val="24"/>
        </w:rPr>
        <w:t>a</w:t>
      </w:r>
      <w:r w:rsidRPr="006301C3">
        <w:rPr>
          <w:rFonts w:ascii="Arial" w:hAnsi="Arial" w:cs="Arial"/>
          <w:sz w:val="24"/>
          <w:szCs w:val="24"/>
        </w:rPr>
        <w:t xml:space="preserve">s </w:t>
      </w:r>
      <w:proofErr w:type="spellStart"/>
      <w:r w:rsidRPr="006301C3">
        <w:rPr>
          <w:rFonts w:ascii="Arial" w:hAnsi="Arial" w:cs="Arial"/>
          <w:i/>
          <w:sz w:val="24"/>
          <w:szCs w:val="24"/>
        </w:rPr>
        <w:t>Fake</w:t>
      </w:r>
      <w:proofErr w:type="spellEnd"/>
      <w:r w:rsidRPr="006301C3">
        <w:rPr>
          <w:rFonts w:ascii="Arial" w:hAnsi="Arial" w:cs="Arial"/>
          <w:i/>
          <w:sz w:val="24"/>
          <w:szCs w:val="24"/>
        </w:rPr>
        <w:t xml:space="preserve"> News</w:t>
      </w:r>
      <w:r w:rsidRPr="006301C3">
        <w:rPr>
          <w:rFonts w:ascii="Arial" w:hAnsi="Arial" w:cs="Arial"/>
          <w:sz w:val="24"/>
          <w:szCs w:val="24"/>
        </w:rPr>
        <w:t xml:space="preserve">, com </w:t>
      </w:r>
      <w:proofErr w:type="spellStart"/>
      <w:r w:rsidRPr="006301C3">
        <w:rPr>
          <w:rFonts w:ascii="Arial" w:hAnsi="Arial" w:cs="Arial"/>
          <w:sz w:val="24"/>
          <w:szCs w:val="24"/>
        </w:rPr>
        <w:t>impulsionamento</w:t>
      </w:r>
      <w:r w:rsidR="002D51E2" w:rsidRPr="006301C3">
        <w:rPr>
          <w:rFonts w:ascii="Arial" w:hAnsi="Arial" w:cs="Arial"/>
          <w:sz w:val="24"/>
          <w:szCs w:val="24"/>
        </w:rPr>
        <w:t>s</w:t>
      </w:r>
      <w:proofErr w:type="spellEnd"/>
      <w:r w:rsidRPr="006301C3">
        <w:rPr>
          <w:rFonts w:ascii="Arial" w:hAnsi="Arial" w:cs="Arial"/>
          <w:sz w:val="24"/>
          <w:szCs w:val="24"/>
        </w:rPr>
        <w:t xml:space="preserve"> pago</w:t>
      </w:r>
      <w:r w:rsidR="002D51E2" w:rsidRPr="006301C3">
        <w:rPr>
          <w:rFonts w:ascii="Arial" w:hAnsi="Arial" w:cs="Arial"/>
          <w:sz w:val="24"/>
          <w:szCs w:val="24"/>
        </w:rPr>
        <w:t>s</w:t>
      </w:r>
      <w:r w:rsidRPr="006301C3">
        <w:rPr>
          <w:rFonts w:ascii="Arial" w:hAnsi="Arial" w:cs="Arial"/>
          <w:sz w:val="24"/>
          <w:szCs w:val="24"/>
        </w:rPr>
        <w:t xml:space="preserve"> e com a milícia digital operando 24 horas. Derrotados, acordem para a vida! O Governo </w:t>
      </w:r>
      <w:proofErr w:type="gramStart"/>
      <w:r w:rsidRPr="006301C3">
        <w:rPr>
          <w:rFonts w:ascii="Arial" w:hAnsi="Arial" w:cs="Arial"/>
          <w:sz w:val="24"/>
          <w:szCs w:val="24"/>
        </w:rPr>
        <w:t>acabou</w:t>
      </w:r>
      <w:r w:rsidR="002D51E2" w:rsidRPr="006301C3">
        <w:rPr>
          <w:rFonts w:ascii="Arial" w:hAnsi="Arial" w:cs="Arial"/>
          <w:sz w:val="24"/>
          <w:szCs w:val="24"/>
        </w:rPr>
        <w:t>,</w:t>
      </w:r>
      <w:proofErr w:type="gramEnd"/>
      <w:r w:rsidR="002D51E2" w:rsidRPr="006301C3">
        <w:rPr>
          <w:rFonts w:ascii="Arial" w:hAnsi="Arial" w:cs="Arial"/>
          <w:sz w:val="24"/>
          <w:szCs w:val="24"/>
        </w:rPr>
        <w:t xml:space="preserve"> o</w:t>
      </w:r>
      <w:r w:rsidRPr="006301C3">
        <w:rPr>
          <w:rFonts w:ascii="Arial" w:hAnsi="Arial" w:cs="Arial"/>
          <w:sz w:val="24"/>
          <w:szCs w:val="24"/>
        </w:rPr>
        <w:t xml:space="preserve"> </w:t>
      </w:r>
      <w:r w:rsidRPr="006301C3">
        <w:rPr>
          <w:rFonts w:ascii="Arial" w:hAnsi="Arial" w:cs="Arial"/>
          <w:i/>
          <w:sz w:val="24"/>
          <w:szCs w:val="24"/>
        </w:rPr>
        <w:t>Mito</w:t>
      </w:r>
      <w:r w:rsidRPr="006301C3">
        <w:rPr>
          <w:rFonts w:ascii="Arial" w:hAnsi="Arial" w:cs="Arial"/>
          <w:sz w:val="24"/>
          <w:szCs w:val="24"/>
        </w:rPr>
        <w:t xml:space="preserve"> fugiu e deixou vocês na hora em que vocês mais precisavam. Foi abraçar o </w:t>
      </w:r>
      <w:proofErr w:type="spellStart"/>
      <w:r w:rsidRPr="006301C3">
        <w:rPr>
          <w:rFonts w:ascii="Arial" w:hAnsi="Arial" w:cs="Arial"/>
          <w:sz w:val="24"/>
          <w:szCs w:val="24"/>
        </w:rPr>
        <w:t>Pluto</w:t>
      </w:r>
      <w:proofErr w:type="spellEnd"/>
      <w:r w:rsidRPr="006301C3">
        <w:rPr>
          <w:rFonts w:ascii="Arial" w:hAnsi="Arial" w:cs="Arial"/>
          <w:sz w:val="24"/>
          <w:szCs w:val="24"/>
        </w:rPr>
        <w:t xml:space="preserve">, beijar o Pateta, ou sei lá o que foi fazer nos Estados Unidos, mas preferiu a companhia dos mesmos </w:t>
      </w:r>
      <w:proofErr w:type="gramStart"/>
      <w:r w:rsidRPr="006301C3">
        <w:rPr>
          <w:rFonts w:ascii="Arial" w:hAnsi="Arial" w:cs="Arial"/>
          <w:sz w:val="24"/>
          <w:szCs w:val="24"/>
        </w:rPr>
        <w:t>do que</w:t>
      </w:r>
      <w:proofErr w:type="gramEnd"/>
      <w:r w:rsidRPr="006301C3">
        <w:rPr>
          <w:rFonts w:ascii="Arial" w:hAnsi="Arial" w:cs="Arial"/>
          <w:sz w:val="24"/>
          <w:szCs w:val="24"/>
        </w:rPr>
        <w:t xml:space="preserve"> a de vocês</w:t>
      </w:r>
      <w:r w:rsidR="002D51E2" w:rsidRPr="006301C3">
        <w:rPr>
          <w:rFonts w:ascii="Arial" w:hAnsi="Arial" w:cs="Arial"/>
          <w:sz w:val="24"/>
          <w:szCs w:val="24"/>
        </w:rPr>
        <w:t>!</w:t>
      </w:r>
      <w:r w:rsidRPr="006301C3">
        <w:rPr>
          <w:rFonts w:ascii="Arial" w:hAnsi="Arial" w:cs="Arial"/>
          <w:sz w:val="24"/>
          <w:szCs w:val="24"/>
        </w:rPr>
        <w:t xml:space="preserve"> Foram usados, assim como grande parte da população do Brasil foi enganada. E os 100 dias do Governo Lula já deixam vocês em pânico, porque se tirou um programa direto para combater a fome, e queremos fome zero no País</w:t>
      </w:r>
      <w:r w:rsidR="002D51E2" w:rsidRPr="006301C3">
        <w:rPr>
          <w:rFonts w:ascii="Arial" w:hAnsi="Arial" w:cs="Arial"/>
          <w:sz w:val="24"/>
          <w:szCs w:val="24"/>
        </w:rPr>
        <w:t>; r</w:t>
      </w:r>
      <w:r w:rsidRPr="006301C3">
        <w:rPr>
          <w:rFonts w:ascii="Arial" w:hAnsi="Arial" w:cs="Arial"/>
          <w:sz w:val="24"/>
          <w:szCs w:val="24"/>
        </w:rPr>
        <w:t xml:space="preserve">etomou o </w:t>
      </w:r>
      <w:r w:rsidRPr="006301C3">
        <w:rPr>
          <w:rFonts w:ascii="Arial" w:hAnsi="Arial" w:cs="Arial"/>
          <w:i/>
          <w:sz w:val="24"/>
          <w:szCs w:val="24"/>
        </w:rPr>
        <w:t>Minha Casa, Minha Vida</w:t>
      </w:r>
      <w:r w:rsidRPr="006301C3">
        <w:rPr>
          <w:rFonts w:ascii="Arial" w:hAnsi="Arial" w:cs="Arial"/>
          <w:sz w:val="24"/>
          <w:szCs w:val="24"/>
        </w:rPr>
        <w:t>, e o Paraná será um dos grandes contemplados</w:t>
      </w:r>
      <w:r w:rsidR="002D51E2" w:rsidRPr="006301C3">
        <w:rPr>
          <w:rFonts w:ascii="Arial" w:hAnsi="Arial" w:cs="Arial"/>
          <w:sz w:val="24"/>
          <w:szCs w:val="24"/>
        </w:rPr>
        <w:t>; t</w:t>
      </w:r>
      <w:r w:rsidRPr="006301C3">
        <w:rPr>
          <w:rFonts w:ascii="Arial" w:hAnsi="Arial" w:cs="Arial"/>
          <w:sz w:val="24"/>
          <w:szCs w:val="24"/>
        </w:rPr>
        <w:t xml:space="preserve">rouxe </w:t>
      </w:r>
      <w:proofErr w:type="gramStart"/>
      <w:r w:rsidRPr="006301C3">
        <w:rPr>
          <w:rFonts w:ascii="Arial" w:hAnsi="Arial" w:cs="Arial"/>
          <w:sz w:val="24"/>
          <w:szCs w:val="24"/>
        </w:rPr>
        <w:t xml:space="preserve">um </w:t>
      </w:r>
      <w:r w:rsidRPr="006301C3">
        <w:rPr>
          <w:rFonts w:ascii="Arial" w:hAnsi="Arial" w:cs="Arial"/>
          <w:i/>
          <w:sz w:val="24"/>
          <w:szCs w:val="24"/>
        </w:rPr>
        <w:t>Bolsa</w:t>
      </w:r>
      <w:proofErr w:type="gramEnd"/>
      <w:r w:rsidRPr="006301C3">
        <w:rPr>
          <w:rFonts w:ascii="Arial" w:hAnsi="Arial" w:cs="Arial"/>
          <w:i/>
          <w:sz w:val="24"/>
          <w:szCs w:val="24"/>
        </w:rPr>
        <w:t xml:space="preserve"> Família</w:t>
      </w:r>
      <w:r w:rsidRPr="006301C3">
        <w:rPr>
          <w:rFonts w:ascii="Arial" w:hAnsi="Arial" w:cs="Arial"/>
          <w:sz w:val="24"/>
          <w:szCs w:val="24"/>
        </w:rPr>
        <w:t xml:space="preserve"> ampliado, fortalecendo, Deputado Renato, inclusive que os alunos participem do processo e recebam quando for no ensino básico e médio. Mais do que isso, retomou o </w:t>
      </w:r>
      <w:r w:rsidRPr="006301C3">
        <w:rPr>
          <w:rFonts w:ascii="Arial" w:hAnsi="Arial" w:cs="Arial"/>
          <w:i/>
          <w:sz w:val="24"/>
          <w:szCs w:val="24"/>
        </w:rPr>
        <w:t>Mais Médicos</w:t>
      </w:r>
      <w:r w:rsidRPr="006301C3">
        <w:rPr>
          <w:rFonts w:ascii="Arial" w:hAnsi="Arial" w:cs="Arial"/>
          <w:sz w:val="24"/>
          <w:szCs w:val="24"/>
        </w:rPr>
        <w:t xml:space="preserve">, um programa ignorado pelo bolsonarismo, pela sua burrice ideológica, que rejeitava que o médico que atendesse no Brasil não poderia ser estrangeiro, quem diga lá se fosse cubano. Abandonou a assistência básica de saúde para fazer politicagem barata, uma carnificina no Brasil. Tomaram tanta cloroquina que perderam o sentido da vida, estão desesperados e hoje o resultado está aí: </w:t>
      </w:r>
      <w:r w:rsidR="002D51E2" w:rsidRPr="006301C3">
        <w:rPr>
          <w:rFonts w:ascii="Arial" w:hAnsi="Arial" w:cs="Arial"/>
          <w:sz w:val="24"/>
          <w:szCs w:val="24"/>
        </w:rPr>
        <w:t>D</w:t>
      </w:r>
      <w:r w:rsidRPr="006301C3">
        <w:rPr>
          <w:rFonts w:ascii="Arial" w:hAnsi="Arial" w:cs="Arial"/>
          <w:sz w:val="24"/>
          <w:szCs w:val="24"/>
        </w:rPr>
        <w:t>esespero. Retomamos a Campanha Nacional de Vacinação de todas as doenças, todas, para recuperar e estimular a vida. Porque cristão não é só quem fala de Deus</w:t>
      </w:r>
      <w:r w:rsidR="002D51E2" w:rsidRPr="006301C3">
        <w:rPr>
          <w:rFonts w:ascii="Arial" w:hAnsi="Arial" w:cs="Arial"/>
          <w:sz w:val="24"/>
          <w:szCs w:val="24"/>
        </w:rPr>
        <w:t>,</w:t>
      </w:r>
      <w:r w:rsidRPr="006301C3">
        <w:rPr>
          <w:rFonts w:ascii="Arial" w:hAnsi="Arial" w:cs="Arial"/>
          <w:sz w:val="24"/>
          <w:szCs w:val="24"/>
        </w:rPr>
        <w:t xml:space="preserve"> é quem, nas suas ações, pratica o valor à vida. E se tem um Governo cristão </w:t>
      </w:r>
      <w:proofErr w:type="gramStart"/>
      <w:r w:rsidRPr="006301C3">
        <w:rPr>
          <w:rFonts w:ascii="Arial" w:hAnsi="Arial" w:cs="Arial"/>
          <w:sz w:val="24"/>
          <w:szCs w:val="24"/>
        </w:rPr>
        <w:t>é</w:t>
      </w:r>
      <w:proofErr w:type="gramEnd"/>
      <w:r w:rsidRPr="006301C3">
        <w:rPr>
          <w:rFonts w:ascii="Arial" w:hAnsi="Arial" w:cs="Arial"/>
          <w:sz w:val="24"/>
          <w:szCs w:val="24"/>
        </w:rPr>
        <w:t xml:space="preserve"> este, que tem empatia pelo povo e combate as mazelas deixadas pelo animador de picadeiro que conduzia ao Brasil até 31 de dezembro de 2022. Retomamos o </w:t>
      </w:r>
      <w:proofErr w:type="spellStart"/>
      <w:r w:rsidRPr="006301C3">
        <w:rPr>
          <w:rFonts w:ascii="Arial" w:hAnsi="Arial" w:cs="Arial"/>
          <w:sz w:val="24"/>
          <w:szCs w:val="24"/>
        </w:rPr>
        <w:t>Pronasci</w:t>
      </w:r>
      <w:proofErr w:type="spellEnd"/>
      <w:r w:rsidRPr="006301C3">
        <w:rPr>
          <w:rFonts w:ascii="Arial" w:hAnsi="Arial" w:cs="Arial"/>
          <w:sz w:val="24"/>
          <w:szCs w:val="24"/>
        </w:rPr>
        <w:t xml:space="preserve"> - Programa Nacional de Segurança Pública com Cidadania</w:t>
      </w:r>
      <w:r w:rsidR="002D51E2" w:rsidRPr="006301C3">
        <w:rPr>
          <w:rFonts w:ascii="Arial" w:hAnsi="Arial" w:cs="Arial"/>
          <w:sz w:val="24"/>
          <w:szCs w:val="24"/>
        </w:rPr>
        <w:t>, r</w:t>
      </w:r>
      <w:r w:rsidRPr="006301C3">
        <w:rPr>
          <w:rFonts w:ascii="Arial" w:hAnsi="Arial" w:cs="Arial"/>
          <w:sz w:val="24"/>
          <w:szCs w:val="24"/>
        </w:rPr>
        <w:t>etomamos as obras paradas</w:t>
      </w:r>
      <w:r w:rsidR="002D51E2" w:rsidRPr="006301C3">
        <w:rPr>
          <w:rFonts w:ascii="Arial" w:hAnsi="Arial" w:cs="Arial"/>
          <w:sz w:val="24"/>
          <w:szCs w:val="24"/>
        </w:rPr>
        <w:t xml:space="preserve"> - a</w:t>
      </w:r>
      <w:r w:rsidRPr="006301C3">
        <w:rPr>
          <w:rFonts w:ascii="Arial" w:hAnsi="Arial" w:cs="Arial"/>
          <w:sz w:val="24"/>
          <w:szCs w:val="24"/>
        </w:rPr>
        <w:t xml:space="preserve">qui no Paraná, só na educação, 28 milhões de obras, 1.120 obras pelo Brasil, 918 cidades que ficaram quatro anos sem ter execução por causa da ideologia lunática que comandava o País, que ciência era criminosa, que investir no professor era investir em formadores de comunistas, que a universidade era um antro de balbúrdia. Por causa dessa percepção surreal, por causa dessa </w:t>
      </w:r>
      <w:proofErr w:type="spellStart"/>
      <w:r w:rsidRPr="006301C3">
        <w:rPr>
          <w:rFonts w:ascii="Arial" w:hAnsi="Arial" w:cs="Arial"/>
          <w:sz w:val="24"/>
          <w:szCs w:val="24"/>
        </w:rPr>
        <w:t>mentiragem</w:t>
      </w:r>
      <w:proofErr w:type="spellEnd"/>
      <w:r w:rsidRPr="006301C3">
        <w:rPr>
          <w:rFonts w:ascii="Arial" w:hAnsi="Arial" w:cs="Arial"/>
          <w:sz w:val="24"/>
          <w:szCs w:val="24"/>
        </w:rPr>
        <w:t xml:space="preserve"> toda foi tirado da Presidência. E aqui é básico</w:t>
      </w:r>
      <w:r w:rsidR="002D51E2" w:rsidRPr="006301C3">
        <w:rPr>
          <w:rFonts w:ascii="Arial" w:hAnsi="Arial" w:cs="Arial"/>
          <w:sz w:val="24"/>
          <w:szCs w:val="24"/>
        </w:rPr>
        <w:t>,</w:t>
      </w:r>
      <w:r w:rsidRPr="006301C3">
        <w:rPr>
          <w:rFonts w:ascii="Arial" w:hAnsi="Arial" w:cs="Arial"/>
          <w:sz w:val="24"/>
          <w:szCs w:val="24"/>
        </w:rPr>
        <w:t xml:space="preserve"> temos um problema sério no </w:t>
      </w:r>
      <w:r w:rsidR="002D51E2" w:rsidRPr="006301C3">
        <w:rPr>
          <w:rFonts w:ascii="Arial" w:hAnsi="Arial" w:cs="Arial"/>
          <w:sz w:val="24"/>
          <w:szCs w:val="24"/>
        </w:rPr>
        <w:t>E</w:t>
      </w:r>
      <w:r w:rsidRPr="006301C3">
        <w:rPr>
          <w:rFonts w:ascii="Arial" w:hAnsi="Arial" w:cs="Arial"/>
          <w:sz w:val="24"/>
          <w:szCs w:val="24"/>
        </w:rPr>
        <w:t xml:space="preserve">stado do Paraná: </w:t>
      </w:r>
      <w:r w:rsidR="002D51E2" w:rsidRPr="006301C3">
        <w:rPr>
          <w:rFonts w:ascii="Arial" w:hAnsi="Arial" w:cs="Arial"/>
          <w:sz w:val="24"/>
          <w:szCs w:val="24"/>
        </w:rPr>
        <w:t>R</w:t>
      </w:r>
      <w:r w:rsidRPr="006301C3">
        <w:rPr>
          <w:rFonts w:ascii="Arial" w:hAnsi="Arial" w:cs="Arial"/>
          <w:sz w:val="24"/>
          <w:szCs w:val="24"/>
        </w:rPr>
        <w:t xml:space="preserve">odovias em condições deploráveis. E o que fez o Lula? Brigou com o Governador Ratinho? </w:t>
      </w:r>
      <w:proofErr w:type="gramStart"/>
      <w:r w:rsidRPr="006301C3">
        <w:rPr>
          <w:rFonts w:ascii="Arial" w:hAnsi="Arial" w:cs="Arial"/>
          <w:sz w:val="24"/>
          <w:szCs w:val="24"/>
        </w:rPr>
        <w:t>Xingou</w:t>
      </w:r>
      <w:proofErr w:type="gramEnd"/>
      <w:r w:rsidRPr="006301C3">
        <w:rPr>
          <w:rFonts w:ascii="Arial" w:hAnsi="Arial" w:cs="Arial"/>
          <w:sz w:val="24"/>
          <w:szCs w:val="24"/>
        </w:rPr>
        <w:t xml:space="preserve"> o Presidente passado? Não. Liberou 724 milhões para arrumar as rodovias do Paraná, três vezes e meia a mais do que o valor do Governo passado. Isso é ter empatia, isso é ser Presidente da República, não olhar inclusive aquele que foi seu adversário político e confrontou na eleição. Agora estamos aqui para discutir o Paraná e o que vejo? Um ataque constante</w:t>
      </w:r>
      <w:r w:rsidR="008337EA" w:rsidRPr="006301C3">
        <w:rPr>
          <w:rFonts w:ascii="Arial" w:hAnsi="Arial" w:cs="Arial"/>
          <w:sz w:val="24"/>
          <w:szCs w:val="24"/>
        </w:rPr>
        <w:t>,</w:t>
      </w:r>
      <w:r w:rsidRPr="006301C3">
        <w:rPr>
          <w:rFonts w:ascii="Arial" w:hAnsi="Arial" w:cs="Arial"/>
          <w:sz w:val="24"/>
          <w:szCs w:val="24"/>
        </w:rPr>
        <w:t xml:space="preserve"> com palavras de baixo calão inclusive. Presidente Traiano, temos que olhar bem es</w:t>
      </w:r>
      <w:r w:rsidR="008337EA" w:rsidRPr="006301C3">
        <w:rPr>
          <w:rFonts w:ascii="Arial" w:hAnsi="Arial" w:cs="Arial"/>
          <w:sz w:val="24"/>
          <w:szCs w:val="24"/>
        </w:rPr>
        <w:t>t</w:t>
      </w:r>
      <w:r w:rsidRPr="006301C3">
        <w:rPr>
          <w:rFonts w:ascii="Arial" w:hAnsi="Arial" w:cs="Arial"/>
          <w:sz w:val="24"/>
          <w:szCs w:val="24"/>
        </w:rPr>
        <w:t>e tipo de palavra</w:t>
      </w:r>
      <w:r w:rsidR="008337EA" w:rsidRPr="006301C3">
        <w:rPr>
          <w:rFonts w:ascii="Arial" w:hAnsi="Arial" w:cs="Arial"/>
          <w:sz w:val="24"/>
          <w:szCs w:val="24"/>
        </w:rPr>
        <w:t>s</w:t>
      </w:r>
      <w:r w:rsidRPr="006301C3">
        <w:rPr>
          <w:rFonts w:ascii="Arial" w:hAnsi="Arial" w:cs="Arial"/>
          <w:sz w:val="24"/>
          <w:szCs w:val="24"/>
        </w:rPr>
        <w:t xml:space="preserve"> que </w:t>
      </w:r>
      <w:proofErr w:type="gramStart"/>
      <w:r w:rsidR="008337EA" w:rsidRPr="006301C3">
        <w:rPr>
          <w:rFonts w:ascii="Arial" w:hAnsi="Arial" w:cs="Arial"/>
          <w:sz w:val="24"/>
          <w:szCs w:val="24"/>
        </w:rPr>
        <w:t>são</w:t>
      </w:r>
      <w:r w:rsidRPr="006301C3">
        <w:rPr>
          <w:rFonts w:ascii="Arial" w:hAnsi="Arial" w:cs="Arial"/>
          <w:sz w:val="24"/>
          <w:szCs w:val="24"/>
        </w:rPr>
        <w:t xml:space="preserve"> direcionada</w:t>
      </w:r>
      <w:proofErr w:type="gramEnd"/>
      <w:r w:rsidRPr="006301C3">
        <w:rPr>
          <w:rFonts w:ascii="Arial" w:hAnsi="Arial" w:cs="Arial"/>
          <w:sz w:val="24"/>
          <w:szCs w:val="24"/>
        </w:rPr>
        <w:t xml:space="preserve"> às autoridades, pessoas e outros aqui dentro. É inadmissível! </w:t>
      </w:r>
      <w:r w:rsidR="008337EA" w:rsidRPr="006301C3">
        <w:rPr>
          <w:rFonts w:ascii="Arial" w:hAnsi="Arial" w:cs="Arial"/>
          <w:sz w:val="24"/>
          <w:szCs w:val="24"/>
        </w:rPr>
        <w:t>S</w:t>
      </w:r>
      <w:r w:rsidRPr="006301C3">
        <w:rPr>
          <w:rFonts w:ascii="Arial" w:hAnsi="Arial" w:cs="Arial"/>
          <w:sz w:val="24"/>
          <w:szCs w:val="24"/>
        </w:rPr>
        <w:t xml:space="preserve">ou oposição, talvez a oposição mais radical ao Governador Ratinho Júnior, mas nunca </w:t>
      </w:r>
      <w:proofErr w:type="gramStart"/>
      <w:r w:rsidRPr="006301C3">
        <w:rPr>
          <w:rFonts w:ascii="Arial" w:hAnsi="Arial" w:cs="Arial"/>
          <w:sz w:val="24"/>
          <w:szCs w:val="24"/>
        </w:rPr>
        <w:t>xinguei</w:t>
      </w:r>
      <w:proofErr w:type="gramEnd"/>
      <w:r w:rsidRPr="006301C3">
        <w:rPr>
          <w:rFonts w:ascii="Arial" w:hAnsi="Arial" w:cs="Arial"/>
          <w:sz w:val="24"/>
          <w:szCs w:val="24"/>
        </w:rPr>
        <w:t xml:space="preserve"> a pessoa dele e jamais farei isso</w:t>
      </w:r>
      <w:r w:rsidR="008337EA" w:rsidRPr="006301C3">
        <w:rPr>
          <w:rFonts w:ascii="Arial" w:hAnsi="Arial" w:cs="Arial"/>
          <w:sz w:val="24"/>
          <w:szCs w:val="24"/>
        </w:rPr>
        <w:t>; t</w:t>
      </w:r>
      <w:r w:rsidRPr="006301C3">
        <w:rPr>
          <w:rFonts w:ascii="Arial" w:hAnsi="Arial" w:cs="Arial"/>
          <w:sz w:val="24"/>
          <w:szCs w:val="24"/>
        </w:rPr>
        <w:t>enho as minhas percepções contra o seu Governo, inclusive contra algumas decisões que ele toma, mas nunca faltei com respeito. E aqui o Lula está sendo atacado diariamente</w:t>
      </w:r>
      <w:r w:rsidR="008337EA" w:rsidRPr="006301C3">
        <w:rPr>
          <w:rFonts w:ascii="Arial" w:hAnsi="Arial" w:cs="Arial"/>
          <w:sz w:val="24"/>
          <w:szCs w:val="24"/>
        </w:rPr>
        <w:t xml:space="preserve"> e</w:t>
      </w:r>
      <w:r w:rsidRPr="006301C3">
        <w:rPr>
          <w:rFonts w:ascii="Arial" w:hAnsi="Arial" w:cs="Arial"/>
          <w:sz w:val="24"/>
          <w:szCs w:val="24"/>
        </w:rPr>
        <w:t xml:space="preserve"> quero, em nome do PT, pedir para </w:t>
      </w:r>
      <w:proofErr w:type="spellStart"/>
      <w:proofErr w:type="gramStart"/>
      <w:r w:rsidRPr="006301C3">
        <w:rPr>
          <w:rFonts w:ascii="Arial" w:hAnsi="Arial" w:cs="Arial"/>
          <w:sz w:val="24"/>
          <w:szCs w:val="24"/>
        </w:rPr>
        <w:t>V.</w:t>
      </w:r>
      <w:proofErr w:type="gramEnd"/>
      <w:r w:rsidRPr="006301C3">
        <w:rPr>
          <w:rFonts w:ascii="Arial" w:hAnsi="Arial" w:cs="Arial"/>
          <w:sz w:val="24"/>
          <w:szCs w:val="24"/>
        </w:rPr>
        <w:t>Ex.</w:t>
      </w:r>
      <w:r w:rsidRPr="006301C3">
        <w:rPr>
          <w:rFonts w:ascii="Arial" w:hAnsi="Arial" w:cs="Arial"/>
          <w:sz w:val="24"/>
          <w:szCs w:val="24"/>
          <w:vertAlign w:val="superscript"/>
        </w:rPr>
        <w:t>a</w:t>
      </w:r>
      <w:proofErr w:type="spellEnd"/>
      <w:r w:rsidRPr="006301C3">
        <w:rPr>
          <w:rFonts w:ascii="Arial" w:hAnsi="Arial" w:cs="Arial"/>
          <w:sz w:val="24"/>
          <w:szCs w:val="24"/>
        </w:rPr>
        <w:t xml:space="preserve"> tomar as medidas cabíveis, porque a partir de agora nós vamos representar todo tipo de fala de ataque ao Presidente Lula. Chega de baixaria! Chega! O Governo demoníaco </w:t>
      </w:r>
      <w:r w:rsidR="008337EA" w:rsidRPr="006301C3">
        <w:rPr>
          <w:rFonts w:ascii="Arial" w:hAnsi="Arial" w:cs="Arial"/>
          <w:sz w:val="24"/>
          <w:szCs w:val="24"/>
        </w:rPr>
        <w:t>–</w:t>
      </w:r>
      <w:r w:rsidRPr="006301C3">
        <w:rPr>
          <w:rFonts w:ascii="Arial" w:hAnsi="Arial" w:cs="Arial"/>
          <w:sz w:val="24"/>
          <w:szCs w:val="24"/>
        </w:rPr>
        <w:t xml:space="preserve"> desculpe</w:t>
      </w:r>
      <w:r w:rsidR="008337EA" w:rsidRPr="006301C3">
        <w:rPr>
          <w:rFonts w:ascii="Arial" w:hAnsi="Arial" w:cs="Arial"/>
          <w:sz w:val="24"/>
          <w:szCs w:val="24"/>
        </w:rPr>
        <w:t>m-me</w:t>
      </w:r>
      <w:r w:rsidRPr="006301C3">
        <w:rPr>
          <w:rFonts w:ascii="Arial" w:hAnsi="Arial" w:cs="Arial"/>
          <w:sz w:val="24"/>
          <w:szCs w:val="24"/>
        </w:rPr>
        <w:t xml:space="preserve"> o termo – acabou</w:t>
      </w:r>
      <w:r w:rsidR="00445CC4" w:rsidRPr="006301C3">
        <w:rPr>
          <w:rFonts w:ascii="Arial" w:hAnsi="Arial" w:cs="Arial"/>
          <w:sz w:val="24"/>
          <w:szCs w:val="24"/>
        </w:rPr>
        <w:t>;</w:t>
      </w:r>
      <w:r w:rsidR="008337EA" w:rsidRPr="006301C3">
        <w:rPr>
          <w:rFonts w:ascii="Arial" w:hAnsi="Arial" w:cs="Arial"/>
          <w:sz w:val="24"/>
          <w:szCs w:val="24"/>
        </w:rPr>
        <w:t xml:space="preserve"> o</w:t>
      </w:r>
      <w:r w:rsidRPr="006301C3">
        <w:rPr>
          <w:rFonts w:ascii="Arial" w:hAnsi="Arial" w:cs="Arial"/>
          <w:sz w:val="24"/>
          <w:szCs w:val="24"/>
        </w:rPr>
        <w:t xml:space="preserve"> Governo da</w:t>
      </w:r>
      <w:r w:rsidR="008337EA" w:rsidRPr="006301C3">
        <w:rPr>
          <w:rFonts w:ascii="Arial" w:hAnsi="Arial" w:cs="Arial"/>
          <w:sz w:val="24"/>
          <w:szCs w:val="24"/>
        </w:rPr>
        <w:t>s</w:t>
      </w:r>
      <w:r w:rsidRPr="006301C3">
        <w:rPr>
          <w:rFonts w:ascii="Arial" w:hAnsi="Arial" w:cs="Arial"/>
          <w:sz w:val="24"/>
          <w:szCs w:val="24"/>
        </w:rPr>
        <w:t xml:space="preserve"> </w:t>
      </w:r>
      <w:proofErr w:type="spellStart"/>
      <w:r w:rsidRPr="006301C3">
        <w:rPr>
          <w:rFonts w:ascii="Arial" w:hAnsi="Arial" w:cs="Arial"/>
          <w:i/>
          <w:sz w:val="24"/>
          <w:szCs w:val="24"/>
        </w:rPr>
        <w:t>Fake</w:t>
      </w:r>
      <w:proofErr w:type="spellEnd"/>
      <w:r w:rsidRPr="006301C3">
        <w:rPr>
          <w:rFonts w:ascii="Arial" w:hAnsi="Arial" w:cs="Arial"/>
          <w:i/>
          <w:sz w:val="24"/>
          <w:szCs w:val="24"/>
        </w:rPr>
        <w:t xml:space="preserve"> News</w:t>
      </w:r>
      <w:r w:rsidRPr="006301C3">
        <w:rPr>
          <w:rFonts w:ascii="Arial" w:hAnsi="Arial" w:cs="Arial"/>
          <w:sz w:val="24"/>
          <w:szCs w:val="24"/>
        </w:rPr>
        <w:t xml:space="preserve"> foi enterrado. O Brasil precisa de união e reconstrução e não é querendo fazer palanque político para curtida em </w:t>
      </w:r>
      <w:proofErr w:type="spellStart"/>
      <w:r w:rsidRPr="006301C3">
        <w:rPr>
          <w:rFonts w:ascii="Arial" w:hAnsi="Arial" w:cs="Arial"/>
          <w:i/>
          <w:sz w:val="24"/>
          <w:szCs w:val="24"/>
        </w:rPr>
        <w:t>like</w:t>
      </w:r>
      <w:r w:rsidR="00445CC4" w:rsidRPr="006301C3">
        <w:rPr>
          <w:rFonts w:ascii="Arial" w:hAnsi="Arial" w:cs="Arial"/>
          <w:i/>
          <w:sz w:val="24"/>
          <w:szCs w:val="24"/>
        </w:rPr>
        <w:t>s</w:t>
      </w:r>
      <w:proofErr w:type="spellEnd"/>
      <w:r w:rsidRPr="006301C3">
        <w:rPr>
          <w:rFonts w:ascii="Arial" w:hAnsi="Arial" w:cs="Arial"/>
          <w:sz w:val="24"/>
          <w:szCs w:val="24"/>
        </w:rPr>
        <w:t xml:space="preserve"> em rede social que vai se construir um Brasil melhor. Ataque tem limite. Discordar é sadio e vital para a democracia</w:t>
      </w:r>
      <w:r w:rsidR="00445CC4" w:rsidRPr="006301C3">
        <w:rPr>
          <w:rFonts w:ascii="Arial" w:hAnsi="Arial" w:cs="Arial"/>
          <w:sz w:val="24"/>
          <w:szCs w:val="24"/>
        </w:rPr>
        <w:t>, a</w:t>
      </w:r>
      <w:r w:rsidRPr="006301C3">
        <w:rPr>
          <w:rFonts w:ascii="Arial" w:hAnsi="Arial" w:cs="Arial"/>
          <w:sz w:val="24"/>
          <w:szCs w:val="24"/>
        </w:rPr>
        <w:t>gora agredir não dá mais</w:t>
      </w:r>
      <w:r w:rsidR="00445CC4" w:rsidRPr="006301C3">
        <w:rPr>
          <w:rFonts w:ascii="Arial" w:hAnsi="Arial" w:cs="Arial"/>
          <w:sz w:val="24"/>
          <w:szCs w:val="24"/>
        </w:rPr>
        <w:t>,</w:t>
      </w:r>
      <w:r w:rsidRPr="006301C3">
        <w:rPr>
          <w:rFonts w:ascii="Arial" w:hAnsi="Arial" w:cs="Arial"/>
          <w:sz w:val="24"/>
          <w:szCs w:val="24"/>
        </w:rPr>
        <w:t xml:space="preserve"> agredir com mentira</w:t>
      </w:r>
      <w:r w:rsidR="00445CC4" w:rsidRPr="006301C3">
        <w:rPr>
          <w:rFonts w:ascii="Arial" w:hAnsi="Arial" w:cs="Arial"/>
          <w:sz w:val="24"/>
          <w:szCs w:val="24"/>
        </w:rPr>
        <w:t xml:space="preserve"> é</w:t>
      </w:r>
      <w:r w:rsidRPr="006301C3">
        <w:rPr>
          <w:rFonts w:ascii="Arial" w:hAnsi="Arial" w:cs="Arial"/>
          <w:sz w:val="24"/>
          <w:szCs w:val="24"/>
        </w:rPr>
        <w:t xml:space="preserve"> pior ainda e ir para o campo pessoal chega. Nós do PT vamos tomar providências aqui dentro da Casa e na Justiça. Chegou! Limite de tolerância zero. Assim como a fome no Brasil vai ser zero, a tolerância nossa para esse ataque pessoal será zero. E se for </w:t>
      </w:r>
      <w:proofErr w:type="gramStart"/>
      <w:r w:rsidRPr="006301C3">
        <w:rPr>
          <w:rFonts w:ascii="Arial" w:hAnsi="Arial" w:cs="Arial"/>
          <w:sz w:val="24"/>
          <w:szCs w:val="24"/>
        </w:rPr>
        <w:t>preciso</w:t>
      </w:r>
      <w:proofErr w:type="gramEnd"/>
      <w:r w:rsidRPr="006301C3">
        <w:rPr>
          <w:rFonts w:ascii="Arial" w:hAnsi="Arial" w:cs="Arial"/>
          <w:sz w:val="24"/>
          <w:szCs w:val="24"/>
        </w:rPr>
        <w:t xml:space="preserve"> ir para o confronto político</w:t>
      </w:r>
      <w:r w:rsidR="00445CC4" w:rsidRPr="006301C3">
        <w:rPr>
          <w:rFonts w:ascii="Arial" w:hAnsi="Arial" w:cs="Arial"/>
          <w:sz w:val="24"/>
          <w:szCs w:val="24"/>
        </w:rPr>
        <w:t>,</w:t>
      </w:r>
      <w:r w:rsidRPr="006301C3">
        <w:rPr>
          <w:rFonts w:ascii="Arial" w:hAnsi="Arial" w:cs="Arial"/>
          <w:sz w:val="24"/>
          <w:szCs w:val="24"/>
        </w:rPr>
        <w:t xml:space="preserve"> nós vamos. Nós do PT queremos dedicar o nosso tempo para trazer coisa boa para o Paraná e para melhorar a vida do povo. Não queremos ficar aqui em bate bola, </w:t>
      </w:r>
      <w:r w:rsidR="00445CC4" w:rsidRPr="006301C3">
        <w:rPr>
          <w:rFonts w:ascii="Arial" w:hAnsi="Arial" w:cs="Arial"/>
          <w:sz w:val="24"/>
          <w:szCs w:val="24"/>
        </w:rPr>
        <w:t>por</w:t>
      </w:r>
      <w:r w:rsidRPr="006301C3">
        <w:rPr>
          <w:rFonts w:ascii="Arial" w:hAnsi="Arial" w:cs="Arial"/>
          <w:sz w:val="24"/>
          <w:szCs w:val="24"/>
        </w:rPr>
        <w:t>que não é o que o povo do Paraná espera. O povo do Paraná votou nesses 54 homens e mulheres aqui com a esperança de se ter um Paraná melhor. Mesmo em dissonância eleitoral do Presidente com o Governador, que esta Casa possa intermediar. Agora, violência, agressão e ódio só tem um caminho</w:t>
      </w:r>
      <w:r w:rsidR="00445CC4" w:rsidRPr="006301C3">
        <w:rPr>
          <w:rFonts w:ascii="Arial" w:hAnsi="Arial" w:cs="Arial"/>
          <w:sz w:val="24"/>
          <w:szCs w:val="24"/>
        </w:rPr>
        <w:t>,</w:t>
      </w:r>
      <w:r w:rsidRPr="006301C3">
        <w:rPr>
          <w:rFonts w:ascii="Arial" w:hAnsi="Arial" w:cs="Arial"/>
          <w:sz w:val="24"/>
          <w:szCs w:val="24"/>
        </w:rPr>
        <w:t xml:space="preserve"> a psiquiatria é o caminho para quem precisa de ajuda. É lá que se vai curar a cabeça. E depois, no tipo de templo religioso, seja ele qual for, vá curar a alma, vá limpar o espírito, porque aqui não é ambiente para trazer tanta energia negativa e tantas palavras de baixo calão desse jeito. É vergonhoso trazermos os alunos do </w:t>
      </w:r>
      <w:r w:rsidR="00445CC4" w:rsidRPr="006301C3">
        <w:rPr>
          <w:rFonts w:ascii="Arial" w:hAnsi="Arial" w:cs="Arial"/>
          <w:sz w:val="24"/>
          <w:szCs w:val="24"/>
        </w:rPr>
        <w:t>I</w:t>
      </w:r>
      <w:r w:rsidRPr="006301C3">
        <w:rPr>
          <w:rFonts w:ascii="Arial" w:hAnsi="Arial" w:cs="Arial"/>
          <w:sz w:val="24"/>
          <w:szCs w:val="24"/>
        </w:rPr>
        <w:t xml:space="preserve">nterior do </w:t>
      </w:r>
      <w:r w:rsidR="00445CC4" w:rsidRPr="006301C3">
        <w:rPr>
          <w:rFonts w:ascii="Arial" w:hAnsi="Arial" w:cs="Arial"/>
          <w:sz w:val="24"/>
          <w:szCs w:val="24"/>
        </w:rPr>
        <w:t>E</w:t>
      </w:r>
      <w:r w:rsidRPr="006301C3">
        <w:rPr>
          <w:rFonts w:ascii="Arial" w:hAnsi="Arial" w:cs="Arial"/>
          <w:sz w:val="24"/>
          <w:szCs w:val="24"/>
        </w:rPr>
        <w:t>stado para presenciar</w:t>
      </w:r>
      <w:r w:rsidR="00445CC4" w:rsidRPr="006301C3">
        <w:rPr>
          <w:rFonts w:ascii="Arial" w:hAnsi="Arial" w:cs="Arial"/>
          <w:sz w:val="24"/>
          <w:szCs w:val="24"/>
        </w:rPr>
        <w:t>em</w:t>
      </w:r>
      <w:r w:rsidRPr="006301C3">
        <w:rPr>
          <w:rFonts w:ascii="Arial" w:hAnsi="Arial" w:cs="Arial"/>
          <w:sz w:val="24"/>
          <w:szCs w:val="24"/>
        </w:rPr>
        <w:t xml:space="preserve"> uma atitude desse tipo. Este Parlamento é muito maior do que uma atitude desse tipo. Não dá para passarmos por situações dessas. Teria aqui hoje o meu discurso voltado, Deputado Micheletto, para falar de infraestrutura, das debilidades do nosso </w:t>
      </w:r>
      <w:r w:rsidR="00445CC4" w:rsidRPr="006301C3">
        <w:rPr>
          <w:rFonts w:ascii="Arial" w:hAnsi="Arial" w:cs="Arial"/>
          <w:sz w:val="24"/>
          <w:szCs w:val="24"/>
        </w:rPr>
        <w:t>E</w:t>
      </w:r>
      <w:r w:rsidRPr="006301C3">
        <w:rPr>
          <w:rFonts w:ascii="Arial" w:hAnsi="Arial" w:cs="Arial"/>
          <w:sz w:val="24"/>
          <w:szCs w:val="24"/>
        </w:rPr>
        <w:t xml:space="preserve">stado e do que precisamos ajudar o </w:t>
      </w:r>
      <w:r w:rsidR="00445CC4" w:rsidRPr="006301C3">
        <w:rPr>
          <w:rFonts w:ascii="Arial" w:hAnsi="Arial" w:cs="Arial"/>
          <w:sz w:val="24"/>
          <w:szCs w:val="24"/>
        </w:rPr>
        <w:t>E</w:t>
      </w:r>
      <w:r w:rsidRPr="006301C3">
        <w:rPr>
          <w:rFonts w:ascii="Arial" w:hAnsi="Arial" w:cs="Arial"/>
          <w:sz w:val="24"/>
          <w:szCs w:val="24"/>
        </w:rPr>
        <w:t>stado a fazer, mas fui interrompido em fazer o que queria para estar aqui defendendo? Não. Para estar aqui rebatendo acusações levianas contra um Presidente... (É retirado o som</w:t>
      </w:r>
      <w:r w:rsidR="00445CC4" w:rsidRPr="006301C3">
        <w:rPr>
          <w:rFonts w:ascii="Arial" w:hAnsi="Arial" w:cs="Arial"/>
          <w:sz w:val="24"/>
          <w:szCs w:val="24"/>
        </w:rPr>
        <w:t>.</w:t>
      </w:r>
      <w:proofErr w:type="gramStart"/>
      <w:r w:rsidRPr="006301C3">
        <w:rPr>
          <w:rFonts w:ascii="Arial" w:hAnsi="Arial" w:cs="Arial"/>
          <w:sz w:val="24"/>
          <w:szCs w:val="24"/>
        </w:rPr>
        <w:t>)</w:t>
      </w:r>
      <w:proofErr w:type="gramEnd"/>
    </w:p>
    <w:p w14:paraId="35477C78" w14:textId="77777777" w:rsidR="002A6283" w:rsidRPr="006301C3" w:rsidRDefault="002A6283" w:rsidP="00EA3EEC">
      <w:pPr>
        <w:spacing w:before="100" w:beforeAutospacing="1" w:after="100" w:afterAutospacing="1" w:line="360" w:lineRule="auto"/>
        <w:jc w:val="both"/>
        <w:rPr>
          <w:rFonts w:ascii="Arial" w:hAnsi="Arial" w:cs="Arial"/>
          <w:sz w:val="24"/>
          <w:szCs w:val="24"/>
        </w:rPr>
      </w:pPr>
      <w:proofErr w:type="gramStart"/>
      <w:r w:rsidRPr="006301C3">
        <w:rPr>
          <w:rFonts w:ascii="Arial" w:hAnsi="Arial" w:cs="Arial"/>
          <w:b/>
          <w:sz w:val="24"/>
          <w:szCs w:val="24"/>
        </w:rPr>
        <w:t>SR.</w:t>
      </w:r>
      <w:proofErr w:type="gramEnd"/>
      <w:r w:rsidRPr="006301C3">
        <w:rPr>
          <w:rFonts w:ascii="Arial" w:hAnsi="Arial" w:cs="Arial"/>
          <w:b/>
          <w:sz w:val="24"/>
          <w:szCs w:val="24"/>
        </w:rPr>
        <w:t xml:space="preserve"> PRESIDENTE (Deputado Ademar Traiano - PSD): </w:t>
      </w:r>
      <w:r w:rsidRPr="006301C3">
        <w:rPr>
          <w:rFonts w:ascii="Arial" w:hAnsi="Arial" w:cs="Arial"/>
          <w:sz w:val="24"/>
          <w:szCs w:val="24"/>
        </w:rPr>
        <w:t xml:space="preserve"> Pois não, Deputado, um minuto para concluir.</w:t>
      </w:r>
    </w:p>
    <w:p w14:paraId="127EE718" w14:textId="29F01730" w:rsidR="002A6283" w:rsidRPr="006301C3" w:rsidRDefault="002A6283" w:rsidP="00EA3EEC">
      <w:pPr>
        <w:spacing w:before="100" w:beforeAutospacing="1" w:after="100" w:afterAutospacing="1" w:line="360" w:lineRule="auto"/>
        <w:jc w:val="both"/>
        <w:rPr>
          <w:rFonts w:ascii="Arial" w:hAnsi="Arial" w:cs="Arial"/>
          <w:sz w:val="24"/>
          <w:szCs w:val="24"/>
        </w:rPr>
      </w:pPr>
      <w:r w:rsidRPr="006301C3">
        <w:rPr>
          <w:rFonts w:ascii="Arial" w:hAnsi="Arial" w:cs="Arial"/>
          <w:b/>
          <w:sz w:val="24"/>
          <w:szCs w:val="24"/>
        </w:rPr>
        <w:t>DEPUTADO ARILSON CHIORATO (PT):</w:t>
      </w:r>
      <w:r w:rsidR="00445CC4" w:rsidRPr="006301C3">
        <w:rPr>
          <w:rFonts w:ascii="Arial" w:hAnsi="Arial" w:cs="Arial"/>
          <w:b/>
          <w:sz w:val="24"/>
          <w:szCs w:val="24"/>
        </w:rPr>
        <w:t xml:space="preserve"> </w:t>
      </w:r>
      <w:r w:rsidR="00445CC4" w:rsidRPr="006301C3">
        <w:rPr>
          <w:rFonts w:ascii="Arial" w:hAnsi="Arial" w:cs="Arial"/>
          <w:sz w:val="24"/>
          <w:szCs w:val="24"/>
        </w:rPr>
        <w:t>É</w:t>
      </w:r>
      <w:r w:rsidRPr="006301C3">
        <w:rPr>
          <w:rFonts w:ascii="Arial" w:hAnsi="Arial" w:cs="Arial"/>
          <w:sz w:val="24"/>
          <w:szCs w:val="24"/>
        </w:rPr>
        <w:t xml:space="preserve"> isso que gostaria de dizer, Presidente, e pedir para todos e todas aqui: </w:t>
      </w:r>
      <w:r w:rsidR="00445CC4" w:rsidRPr="006301C3">
        <w:rPr>
          <w:rFonts w:ascii="Arial" w:hAnsi="Arial" w:cs="Arial"/>
          <w:sz w:val="24"/>
          <w:szCs w:val="24"/>
        </w:rPr>
        <w:t>V</w:t>
      </w:r>
      <w:r w:rsidRPr="006301C3">
        <w:rPr>
          <w:rFonts w:ascii="Arial" w:hAnsi="Arial" w:cs="Arial"/>
          <w:sz w:val="24"/>
          <w:szCs w:val="24"/>
        </w:rPr>
        <w:t>amos esquecer o resultado eleitoral. Ganhou quem ganhou</w:t>
      </w:r>
      <w:r w:rsidR="00445CC4" w:rsidRPr="006301C3">
        <w:rPr>
          <w:rFonts w:ascii="Arial" w:hAnsi="Arial" w:cs="Arial"/>
          <w:sz w:val="24"/>
          <w:szCs w:val="24"/>
        </w:rPr>
        <w:t>,</w:t>
      </w:r>
      <w:r w:rsidRPr="006301C3">
        <w:rPr>
          <w:rFonts w:ascii="Arial" w:hAnsi="Arial" w:cs="Arial"/>
          <w:sz w:val="24"/>
          <w:szCs w:val="24"/>
        </w:rPr>
        <w:t xml:space="preserve"> perdeu quem perdeu. Inconformados que fiquem inconformados, mas que não façam desta tribuna um veículo de disseminação de ódio, de </w:t>
      </w:r>
      <w:proofErr w:type="spellStart"/>
      <w:r w:rsidRPr="006301C3">
        <w:rPr>
          <w:rFonts w:ascii="Arial" w:hAnsi="Arial" w:cs="Arial"/>
          <w:i/>
          <w:sz w:val="24"/>
          <w:szCs w:val="24"/>
        </w:rPr>
        <w:t>Fake</w:t>
      </w:r>
      <w:proofErr w:type="spellEnd"/>
      <w:r w:rsidRPr="006301C3">
        <w:rPr>
          <w:rFonts w:ascii="Arial" w:hAnsi="Arial" w:cs="Arial"/>
          <w:i/>
          <w:sz w:val="24"/>
          <w:szCs w:val="24"/>
        </w:rPr>
        <w:t xml:space="preserve"> News</w:t>
      </w:r>
      <w:r w:rsidRPr="006301C3">
        <w:rPr>
          <w:rFonts w:ascii="Arial" w:hAnsi="Arial" w:cs="Arial"/>
          <w:sz w:val="24"/>
          <w:szCs w:val="24"/>
        </w:rPr>
        <w:t xml:space="preserve"> e de violência. A </w:t>
      </w:r>
      <w:proofErr w:type="spellStart"/>
      <w:r w:rsidRPr="006301C3">
        <w:rPr>
          <w:rFonts w:ascii="Arial" w:hAnsi="Arial" w:cs="Arial"/>
          <w:sz w:val="24"/>
          <w:szCs w:val="24"/>
        </w:rPr>
        <w:t>A</w:t>
      </w:r>
      <w:r w:rsidR="00445CC4" w:rsidRPr="006301C3">
        <w:rPr>
          <w:rFonts w:ascii="Arial" w:hAnsi="Arial" w:cs="Arial"/>
          <w:sz w:val="24"/>
          <w:szCs w:val="24"/>
        </w:rPr>
        <w:t>lep</w:t>
      </w:r>
      <w:proofErr w:type="spellEnd"/>
      <w:r w:rsidRPr="006301C3">
        <w:rPr>
          <w:rFonts w:ascii="Arial" w:hAnsi="Arial" w:cs="Arial"/>
          <w:sz w:val="24"/>
          <w:szCs w:val="24"/>
        </w:rPr>
        <w:t xml:space="preserve"> é patrimônio do povo do Paraná, assim como os pertences que temos no </w:t>
      </w:r>
      <w:r w:rsidR="00445CC4" w:rsidRPr="006301C3">
        <w:rPr>
          <w:rFonts w:ascii="Arial" w:hAnsi="Arial" w:cs="Arial"/>
          <w:sz w:val="24"/>
          <w:szCs w:val="24"/>
        </w:rPr>
        <w:t>E</w:t>
      </w:r>
      <w:r w:rsidRPr="006301C3">
        <w:rPr>
          <w:rFonts w:ascii="Arial" w:hAnsi="Arial" w:cs="Arial"/>
          <w:sz w:val="24"/>
          <w:szCs w:val="24"/>
        </w:rPr>
        <w:t>stado. Obrigado, Presidente.</w:t>
      </w:r>
    </w:p>
    <w:p w14:paraId="2974373C" w14:textId="1E14C647" w:rsidR="002A6283" w:rsidRPr="006301C3" w:rsidRDefault="002A6283" w:rsidP="00EA3EEC">
      <w:pPr>
        <w:spacing w:before="100" w:beforeAutospacing="1" w:after="100" w:afterAutospacing="1" w:line="360" w:lineRule="auto"/>
        <w:jc w:val="both"/>
        <w:rPr>
          <w:rFonts w:ascii="Arial" w:hAnsi="Arial" w:cs="Arial"/>
          <w:sz w:val="24"/>
          <w:szCs w:val="24"/>
        </w:rPr>
      </w:pPr>
      <w:proofErr w:type="gramStart"/>
      <w:r w:rsidRPr="006301C3">
        <w:rPr>
          <w:rFonts w:ascii="Arial" w:hAnsi="Arial" w:cs="Arial"/>
          <w:b/>
          <w:sz w:val="24"/>
          <w:szCs w:val="24"/>
        </w:rPr>
        <w:t>SR.</w:t>
      </w:r>
      <w:proofErr w:type="gramEnd"/>
      <w:r w:rsidRPr="006301C3">
        <w:rPr>
          <w:rFonts w:ascii="Arial" w:hAnsi="Arial" w:cs="Arial"/>
          <w:b/>
          <w:sz w:val="24"/>
          <w:szCs w:val="24"/>
        </w:rPr>
        <w:t xml:space="preserve"> PRESIDENTE (Deputado Ademar Traiano - PSD): </w:t>
      </w:r>
      <w:r w:rsidRPr="006301C3">
        <w:rPr>
          <w:rFonts w:ascii="Arial" w:hAnsi="Arial" w:cs="Arial"/>
          <w:sz w:val="24"/>
          <w:szCs w:val="24"/>
        </w:rPr>
        <w:t xml:space="preserve"> Deputado Arilson, esta Presidência realmente compreende a sua indignação. Acho que é chegado o momento de colocarmos um limite. Palavras </w:t>
      </w:r>
      <w:proofErr w:type="gramStart"/>
      <w:r w:rsidRPr="006301C3">
        <w:rPr>
          <w:rFonts w:ascii="Arial" w:hAnsi="Arial" w:cs="Arial"/>
          <w:sz w:val="24"/>
          <w:szCs w:val="24"/>
        </w:rPr>
        <w:t>agressivas</w:t>
      </w:r>
      <w:r w:rsidR="00445CC4" w:rsidRPr="006301C3">
        <w:rPr>
          <w:rFonts w:ascii="Arial" w:hAnsi="Arial" w:cs="Arial"/>
          <w:sz w:val="24"/>
          <w:szCs w:val="24"/>
        </w:rPr>
        <w:t>...</w:t>
      </w:r>
      <w:proofErr w:type="gramEnd"/>
      <w:r w:rsidR="00445CC4" w:rsidRPr="006301C3">
        <w:rPr>
          <w:rFonts w:ascii="Arial" w:hAnsi="Arial" w:cs="Arial"/>
          <w:sz w:val="24"/>
          <w:szCs w:val="24"/>
        </w:rPr>
        <w:t>,</w:t>
      </w:r>
      <w:r w:rsidRPr="006301C3">
        <w:rPr>
          <w:rFonts w:ascii="Arial" w:hAnsi="Arial" w:cs="Arial"/>
          <w:sz w:val="24"/>
          <w:szCs w:val="24"/>
        </w:rPr>
        <w:t xml:space="preserve"> seja quem for a autoridade investida do cargo</w:t>
      </w:r>
      <w:r w:rsidR="00445CC4" w:rsidRPr="006301C3">
        <w:rPr>
          <w:rFonts w:ascii="Arial" w:hAnsi="Arial" w:cs="Arial"/>
          <w:sz w:val="24"/>
          <w:szCs w:val="24"/>
        </w:rPr>
        <w:t>,</w:t>
      </w:r>
      <w:r w:rsidRPr="006301C3">
        <w:rPr>
          <w:rFonts w:ascii="Arial" w:hAnsi="Arial" w:cs="Arial"/>
          <w:sz w:val="24"/>
          <w:szCs w:val="24"/>
        </w:rPr>
        <w:t xml:space="preserve"> ela merece o respeito, porque foi legitimada pelo voto. Es</w:t>
      </w:r>
      <w:r w:rsidR="00445CC4" w:rsidRPr="006301C3">
        <w:rPr>
          <w:rFonts w:ascii="Arial" w:hAnsi="Arial" w:cs="Arial"/>
          <w:sz w:val="24"/>
          <w:szCs w:val="24"/>
        </w:rPr>
        <w:t>s</w:t>
      </w:r>
      <w:r w:rsidRPr="006301C3">
        <w:rPr>
          <w:rFonts w:ascii="Arial" w:hAnsi="Arial" w:cs="Arial"/>
          <w:sz w:val="24"/>
          <w:szCs w:val="24"/>
        </w:rPr>
        <w:t xml:space="preserve">a é a melhor forma de fazermos prevalecer </w:t>
      </w:r>
      <w:proofErr w:type="gramStart"/>
      <w:r w:rsidRPr="006301C3">
        <w:rPr>
          <w:rFonts w:ascii="Arial" w:hAnsi="Arial" w:cs="Arial"/>
          <w:sz w:val="24"/>
          <w:szCs w:val="24"/>
        </w:rPr>
        <w:t>a</w:t>
      </w:r>
      <w:proofErr w:type="gramEnd"/>
      <w:r w:rsidRPr="006301C3">
        <w:rPr>
          <w:rFonts w:ascii="Arial" w:hAnsi="Arial" w:cs="Arial"/>
          <w:sz w:val="24"/>
          <w:szCs w:val="24"/>
        </w:rPr>
        <w:t xml:space="preserve"> democracia. Respeito, debate ideológico devem existir</w:t>
      </w:r>
      <w:r w:rsidR="00445CC4" w:rsidRPr="006301C3">
        <w:rPr>
          <w:rFonts w:ascii="Arial" w:hAnsi="Arial" w:cs="Arial"/>
          <w:sz w:val="24"/>
          <w:szCs w:val="24"/>
        </w:rPr>
        <w:t>,</w:t>
      </w:r>
      <w:r w:rsidRPr="006301C3">
        <w:rPr>
          <w:rFonts w:ascii="Arial" w:hAnsi="Arial" w:cs="Arial"/>
          <w:sz w:val="24"/>
          <w:szCs w:val="24"/>
        </w:rPr>
        <w:t xml:space="preserve"> sim, mas dentro de critérios</w:t>
      </w:r>
      <w:r w:rsidR="00445CC4" w:rsidRPr="006301C3">
        <w:rPr>
          <w:rFonts w:ascii="Arial" w:hAnsi="Arial" w:cs="Arial"/>
          <w:sz w:val="24"/>
          <w:szCs w:val="24"/>
        </w:rPr>
        <w:t>;</w:t>
      </w:r>
      <w:r w:rsidRPr="006301C3">
        <w:rPr>
          <w:rFonts w:ascii="Arial" w:hAnsi="Arial" w:cs="Arial"/>
          <w:sz w:val="24"/>
          <w:szCs w:val="24"/>
        </w:rPr>
        <w:t xml:space="preserve"> defesa de ideias e não da agressão. Faço uma recomendação a todos os </w:t>
      </w:r>
      <w:proofErr w:type="spellStart"/>
      <w:proofErr w:type="gramStart"/>
      <w:r w:rsidRPr="006301C3">
        <w:rPr>
          <w:rFonts w:ascii="Arial" w:hAnsi="Arial" w:cs="Arial"/>
          <w:sz w:val="24"/>
          <w:szCs w:val="24"/>
        </w:rPr>
        <w:t>Sr.</w:t>
      </w:r>
      <w:proofErr w:type="gramEnd"/>
      <w:r w:rsidRPr="006301C3">
        <w:rPr>
          <w:rFonts w:ascii="Arial" w:hAnsi="Arial" w:cs="Arial"/>
          <w:sz w:val="24"/>
          <w:szCs w:val="24"/>
          <w:vertAlign w:val="superscript"/>
        </w:rPr>
        <w:t>s</w:t>
      </w:r>
      <w:proofErr w:type="spellEnd"/>
      <w:r w:rsidRPr="006301C3">
        <w:rPr>
          <w:rFonts w:ascii="Arial" w:hAnsi="Arial" w:cs="Arial"/>
          <w:sz w:val="24"/>
          <w:szCs w:val="24"/>
        </w:rPr>
        <w:t xml:space="preserve"> Deputados</w:t>
      </w:r>
      <w:r w:rsidR="00445CC4" w:rsidRPr="006301C3">
        <w:rPr>
          <w:rFonts w:ascii="Arial" w:hAnsi="Arial" w:cs="Arial"/>
          <w:sz w:val="24"/>
          <w:szCs w:val="24"/>
        </w:rPr>
        <w:t>,</w:t>
      </w:r>
      <w:r w:rsidRPr="006301C3">
        <w:rPr>
          <w:rFonts w:ascii="Arial" w:hAnsi="Arial" w:cs="Arial"/>
          <w:sz w:val="24"/>
          <w:szCs w:val="24"/>
        </w:rPr>
        <w:t xml:space="preserve"> que tenham es</w:t>
      </w:r>
      <w:r w:rsidR="00445CC4" w:rsidRPr="006301C3">
        <w:rPr>
          <w:rFonts w:ascii="Arial" w:hAnsi="Arial" w:cs="Arial"/>
          <w:sz w:val="24"/>
          <w:szCs w:val="24"/>
        </w:rPr>
        <w:t>s</w:t>
      </w:r>
      <w:r w:rsidRPr="006301C3">
        <w:rPr>
          <w:rFonts w:ascii="Arial" w:hAnsi="Arial" w:cs="Arial"/>
          <w:sz w:val="24"/>
          <w:szCs w:val="24"/>
        </w:rPr>
        <w:t>a cautela e es</w:t>
      </w:r>
      <w:r w:rsidR="00445CC4" w:rsidRPr="006301C3">
        <w:rPr>
          <w:rFonts w:ascii="Arial" w:hAnsi="Arial" w:cs="Arial"/>
          <w:sz w:val="24"/>
          <w:szCs w:val="24"/>
        </w:rPr>
        <w:t>s</w:t>
      </w:r>
      <w:r w:rsidRPr="006301C3">
        <w:rPr>
          <w:rFonts w:ascii="Arial" w:hAnsi="Arial" w:cs="Arial"/>
          <w:sz w:val="24"/>
          <w:szCs w:val="24"/>
        </w:rPr>
        <w:t xml:space="preserve">e cuidado. E </w:t>
      </w:r>
      <w:proofErr w:type="spellStart"/>
      <w:proofErr w:type="gramStart"/>
      <w:r w:rsidRPr="006301C3">
        <w:rPr>
          <w:rFonts w:ascii="Arial" w:hAnsi="Arial" w:cs="Arial"/>
          <w:sz w:val="24"/>
          <w:szCs w:val="24"/>
        </w:rPr>
        <w:t>V.</w:t>
      </w:r>
      <w:proofErr w:type="gramEnd"/>
      <w:r w:rsidRPr="006301C3">
        <w:rPr>
          <w:rFonts w:ascii="Arial" w:hAnsi="Arial" w:cs="Arial"/>
          <w:sz w:val="24"/>
          <w:szCs w:val="24"/>
        </w:rPr>
        <w:t>Ex.</w:t>
      </w:r>
      <w:r w:rsidRPr="006301C3">
        <w:rPr>
          <w:rFonts w:ascii="Arial" w:hAnsi="Arial" w:cs="Arial"/>
          <w:sz w:val="24"/>
          <w:szCs w:val="24"/>
          <w:vertAlign w:val="superscript"/>
        </w:rPr>
        <w:t>a</w:t>
      </w:r>
      <w:proofErr w:type="spellEnd"/>
      <w:r w:rsidR="00445CC4" w:rsidRPr="006301C3">
        <w:rPr>
          <w:rFonts w:ascii="Arial" w:hAnsi="Arial" w:cs="Arial"/>
          <w:sz w:val="24"/>
          <w:szCs w:val="24"/>
        </w:rPr>
        <w:t xml:space="preserve">, </w:t>
      </w:r>
      <w:r w:rsidRPr="006301C3">
        <w:rPr>
          <w:rFonts w:ascii="Arial" w:hAnsi="Arial" w:cs="Arial"/>
          <w:sz w:val="24"/>
          <w:szCs w:val="24"/>
        </w:rPr>
        <w:t>há que se elogiar a sua atitude, seu comportamento, sempre com fidalguia, elegante na fala - temos aqui que fazer essas considerações -</w:t>
      </w:r>
      <w:r w:rsidR="00445CC4" w:rsidRPr="006301C3">
        <w:rPr>
          <w:rFonts w:ascii="Arial" w:hAnsi="Arial" w:cs="Arial"/>
          <w:sz w:val="24"/>
          <w:szCs w:val="24"/>
        </w:rPr>
        <w:t>,</w:t>
      </w:r>
      <w:r w:rsidRPr="006301C3">
        <w:rPr>
          <w:rFonts w:ascii="Arial" w:hAnsi="Arial" w:cs="Arial"/>
          <w:sz w:val="24"/>
          <w:szCs w:val="24"/>
        </w:rPr>
        <w:t xml:space="preserve"> faz a defesa daquilo que </w:t>
      </w:r>
      <w:proofErr w:type="spellStart"/>
      <w:r w:rsidRPr="006301C3">
        <w:rPr>
          <w:rFonts w:ascii="Arial" w:hAnsi="Arial" w:cs="Arial"/>
          <w:sz w:val="24"/>
          <w:szCs w:val="24"/>
        </w:rPr>
        <w:t>V.Ex.</w:t>
      </w:r>
      <w:r w:rsidRPr="006301C3">
        <w:rPr>
          <w:rFonts w:ascii="Arial" w:hAnsi="Arial" w:cs="Arial"/>
          <w:sz w:val="24"/>
          <w:szCs w:val="24"/>
          <w:vertAlign w:val="superscript"/>
        </w:rPr>
        <w:t>a</w:t>
      </w:r>
      <w:proofErr w:type="spellEnd"/>
      <w:r w:rsidRPr="006301C3">
        <w:rPr>
          <w:rFonts w:ascii="Arial" w:hAnsi="Arial" w:cs="Arial"/>
          <w:sz w:val="24"/>
          <w:szCs w:val="24"/>
        </w:rPr>
        <w:t xml:space="preserve"> pensa, mas sem agress</w:t>
      </w:r>
      <w:r w:rsidR="00445CC4" w:rsidRPr="006301C3">
        <w:rPr>
          <w:rFonts w:ascii="Arial" w:hAnsi="Arial" w:cs="Arial"/>
          <w:sz w:val="24"/>
          <w:szCs w:val="24"/>
        </w:rPr>
        <w:t>ões</w:t>
      </w:r>
      <w:r w:rsidRPr="006301C3">
        <w:rPr>
          <w:rFonts w:ascii="Arial" w:hAnsi="Arial" w:cs="Arial"/>
          <w:sz w:val="24"/>
          <w:szCs w:val="24"/>
        </w:rPr>
        <w:t>, sem palavras jocosas. E esta Presidência vai agir, pode ter certeza, porque o patrimônio do Poder Legislativo é de todos, não é da individualidade des</w:t>
      </w:r>
      <w:r w:rsidR="00445CC4" w:rsidRPr="006301C3">
        <w:rPr>
          <w:rFonts w:ascii="Arial" w:hAnsi="Arial" w:cs="Arial"/>
          <w:sz w:val="24"/>
          <w:szCs w:val="24"/>
        </w:rPr>
        <w:t>t</w:t>
      </w:r>
      <w:r w:rsidRPr="006301C3">
        <w:rPr>
          <w:rFonts w:ascii="Arial" w:hAnsi="Arial" w:cs="Arial"/>
          <w:sz w:val="24"/>
          <w:szCs w:val="24"/>
        </w:rPr>
        <w:t xml:space="preserve">e ou daquele Deputado. Parabéns pelo seu posicionamento. Com a palavra o Deputado Hussein </w:t>
      </w:r>
      <w:proofErr w:type="spellStart"/>
      <w:r w:rsidRPr="006301C3">
        <w:rPr>
          <w:rFonts w:ascii="Arial" w:hAnsi="Arial" w:cs="Arial"/>
          <w:sz w:val="24"/>
          <w:szCs w:val="24"/>
        </w:rPr>
        <w:t>Bakri</w:t>
      </w:r>
      <w:proofErr w:type="spellEnd"/>
      <w:r w:rsidRPr="006301C3">
        <w:rPr>
          <w:rFonts w:ascii="Arial" w:hAnsi="Arial" w:cs="Arial"/>
          <w:sz w:val="24"/>
          <w:szCs w:val="24"/>
        </w:rPr>
        <w:t>.</w:t>
      </w:r>
    </w:p>
    <w:p w14:paraId="6A77BAC5" w14:textId="507F2C82" w:rsidR="002A6283" w:rsidRPr="006301C3" w:rsidRDefault="002A6283" w:rsidP="00EA3EEC">
      <w:pPr>
        <w:spacing w:before="100" w:beforeAutospacing="1" w:after="100" w:afterAutospacing="1" w:line="360" w:lineRule="auto"/>
        <w:jc w:val="both"/>
        <w:rPr>
          <w:rFonts w:ascii="Arial" w:hAnsi="Arial" w:cs="Arial"/>
          <w:sz w:val="24"/>
          <w:szCs w:val="24"/>
        </w:rPr>
      </w:pPr>
      <w:r w:rsidRPr="006301C3">
        <w:rPr>
          <w:rFonts w:ascii="Arial" w:hAnsi="Arial" w:cs="Arial"/>
          <w:b/>
          <w:sz w:val="24"/>
          <w:szCs w:val="24"/>
        </w:rPr>
        <w:t xml:space="preserve">DEPUTADO HUSSEIN BAKRI (PSD): </w:t>
      </w:r>
      <w:r w:rsidRPr="006301C3">
        <w:rPr>
          <w:rFonts w:ascii="Arial" w:hAnsi="Arial" w:cs="Arial"/>
          <w:sz w:val="24"/>
          <w:szCs w:val="24"/>
        </w:rPr>
        <w:t xml:space="preserve">Que assim seja. Boa tarde, colegas. </w:t>
      </w:r>
      <w:r w:rsidRPr="006301C3">
        <w:rPr>
          <w:rFonts w:ascii="Arial" w:hAnsi="Arial" w:cs="Arial"/>
          <w:i/>
          <w:sz w:val="24"/>
          <w:szCs w:val="24"/>
        </w:rPr>
        <w:t>União da Vitória</w:t>
      </w:r>
      <w:proofErr w:type="gramStart"/>
      <w:r w:rsidRPr="006301C3">
        <w:rPr>
          <w:rFonts w:ascii="Arial" w:hAnsi="Arial" w:cs="Arial"/>
          <w:i/>
          <w:sz w:val="24"/>
          <w:szCs w:val="24"/>
        </w:rPr>
        <w:t>, nos abriga</w:t>
      </w:r>
      <w:proofErr w:type="gramEnd"/>
      <w:r w:rsidRPr="006301C3">
        <w:rPr>
          <w:rFonts w:ascii="Arial" w:hAnsi="Arial" w:cs="Arial"/>
          <w:i/>
          <w:sz w:val="24"/>
          <w:szCs w:val="24"/>
        </w:rPr>
        <w:t xml:space="preserve"> tão gentil</w:t>
      </w:r>
      <w:r w:rsidRPr="006301C3">
        <w:rPr>
          <w:rFonts w:ascii="Arial" w:hAnsi="Arial" w:cs="Arial"/>
          <w:sz w:val="24"/>
          <w:szCs w:val="24"/>
        </w:rPr>
        <w:t xml:space="preserve">. Cento e trinta e três anos de história político-administrativa, da sua antecipação, exatamente no dia de hoje. Cidade </w:t>
      </w:r>
      <w:r w:rsidR="004F47FA" w:rsidRPr="006301C3">
        <w:rPr>
          <w:rFonts w:ascii="Arial" w:hAnsi="Arial" w:cs="Arial"/>
          <w:sz w:val="24"/>
          <w:szCs w:val="24"/>
        </w:rPr>
        <w:t xml:space="preserve">em </w:t>
      </w:r>
      <w:r w:rsidRPr="006301C3">
        <w:rPr>
          <w:rFonts w:ascii="Arial" w:hAnsi="Arial" w:cs="Arial"/>
          <w:sz w:val="24"/>
          <w:szCs w:val="24"/>
        </w:rPr>
        <w:t xml:space="preserve">que fui </w:t>
      </w:r>
      <w:r w:rsidR="004F47FA" w:rsidRPr="006301C3">
        <w:rPr>
          <w:rFonts w:ascii="Arial" w:hAnsi="Arial" w:cs="Arial"/>
          <w:sz w:val="24"/>
          <w:szCs w:val="24"/>
        </w:rPr>
        <w:t>V</w:t>
      </w:r>
      <w:r w:rsidRPr="006301C3">
        <w:rPr>
          <w:rFonts w:ascii="Arial" w:hAnsi="Arial" w:cs="Arial"/>
          <w:sz w:val="24"/>
          <w:szCs w:val="24"/>
        </w:rPr>
        <w:t>ereador com 22 anos de idade</w:t>
      </w:r>
      <w:proofErr w:type="gramStart"/>
      <w:r w:rsidRPr="006301C3">
        <w:rPr>
          <w:rFonts w:ascii="Arial" w:hAnsi="Arial" w:cs="Arial"/>
          <w:sz w:val="24"/>
          <w:szCs w:val="24"/>
        </w:rPr>
        <w:t>, fui</w:t>
      </w:r>
      <w:proofErr w:type="gramEnd"/>
      <w:r w:rsidRPr="006301C3">
        <w:rPr>
          <w:rFonts w:ascii="Arial" w:hAnsi="Arial" w:cs="Arial"/>
          <w:sz w:val="24"/>
          <w:szCs w:val="24"/>
        </w:rPr>
        <w:t xml:space="preserve"> Prefeito, reeleito e fiz o meu sucessor, terminando uma trajetória de vida, de trabalho. E neste dia, permitam</w:t>
      </w:r>
      <w:r w:rsidR="004F47FA" w:rsidRPr="006301C3">
        <w:rPr>
          <w:rFonts w:ascii="Arial" w:hAnsi="Arial" w:cs="Arial"/>
          <w:sz w:val="24"/>
          <w:szCs w:val="24"/>
        </w:rPr>
        <w:t>-me</w:t>
      </w:r>
      <w:r w:rsidRPr="006301C3">
        <w:rPr>
          <w:rFonts w:ascii="Arial" w:hAnsi="Arial" w:cs="Arial"/>
          <w:sz w:val="24"/>
          <w:szCs w:val="24"/>
        </w:rPr>
        <w:t>, quero homenagear o meu falecido pai, imigrante libanês que chegou ao Brasil em 1957, Fadel. Carregava uma malinha e vendia de porta em porta. E um dia me disse:</w:t>
      </w:r>
      <w:r w:rsidRPr="006301C3">
        <w:rPr>
          <w:rFonts w:ascii="Arial" w:hAnsi="Arial" w:cs="Arial"/>
          <w:i/>
          <w:sz w:val="24"/>
          <w:szCs w:val="24"/>
        </w:rPr>
        <w:t xml:space="preserve"> Meu filho</w:t>
      </w:r>
      <w:proofErr w:type="gramStart"/>
      <w:r w:rsidRPr="006301C3">
        <w:rPr>
          <w:rFonts w:ascii="Arial" w:hAnsi="Arial" w:cs="Arial"/>
          <w:i/>
          <w:sz w:val="24"/>
          <w:szCs w:val="24"/>
        </w:rPr>
        <w:t>, quero</w:t>
      </w:r>
      <w:proofErr w:type="gramEnd"/>
      <w:r w:rsidRPr="006301C3">
        <w:rPr>
          <w:rFonts w:ascii="Arial" w:hAnsi="Arial" w:cs="Arial"/>
          <w:i/>
          <w:sz w:val="24"/>
          <w:szCs w:val="24"/>
        </w:rPr>
        <w:t xml:space="preserve"> projetar em você o meu sonho que não pude realizar, de ser político</w:t>
      </w:r>
      <w:r w:rsidRPr="006301C3">
        <w:rPr>
          <w:rFonts w:ascii="Arial" w:hAnsi="Arial" w:cs="Arial"/>
          <w:sz w:val="24"/>
          <w:szCs w:val="24"/>
        </w:rPr>
        <w:t xml:space="preserve">. E está aí, meu pai. Tenho certeza </w:t>
      </w:r>
      <w:r w:rsidR="004F47FA" w:rsidRPr="006301C3">
        <w:rPr>
          <w:rFonts w:ascii="Arial" w:hAnsi="Arial" w:cs="Arial"/>
          <w:sz w:val="24"/>
          <w:szCs w:val="24"/>
        </w:rPr>
        <w:t xml:space="preserve">de </w:t>
      </w:r>
      <w:r w:rsidRPr="006301C3">
        <w:rPr>
          <w:rFonts w:ascii="Arial" w:hAnsi="Arial" w:cs="Arial"/>
          <w:sz w:val="24"/>
          <w:szCs w:val="24"/>
        </w:rPr>
        <w:t xml:space="preserve">que o senhor está orgulhoso. Gostaria também neste momento de parabenizar meu clube de coração, Clube </w:t>
      </w:r>
      <w:proofErr w:type="spellStart"/>
      <w:r w:rsidRPr="006301C3">
        <w:rPr>
          <w:rFonts w:ascii="Arial" w:hAnsi="Arial" w:cs="Arial"/>
          <w:sz w:val="24"/>
          <w:szCs w:val="24"/>
        </w:rPr>
        <w:t>Athletico</w:t>
      </w:r>
      <w:proofErr w:type="spellEnd"/>
      <w:r w:rsidRPr="006301C3">
        <w:rPr>
          <w:rFonts w:ascii="Arial" w:hAnsi="Arial" w:cs="Arial"/>
          <w:sz w:val="24"/>
          <w:szCs w:val="24"/>
        </w:rPr>
        <w:t xml:space="preserve"> Paranaense, que conheci através do teu avô, Alexandre, </w:t>
      </w:r>
      <w:r w:rsidR="004F47FA" w:rsidRPr="006301C3">
        <w:rPr>
          <w:rFonts w:ascii="Arial" w:hAnsi="Arial" w:cs="Arial"/>
          <w:sz w:val="24"/>
          <w:szCs w:val="24"/>
        </w:rPr>
        <w:t xml:space="preserve">o </w:t>
      </w:r>
      <w:r w:rsidRPr="006301C3">
        <w:rPr>
          <w:rFonts w:ascii="Arial" w:hAnsi="Arial" w:cs="Arial"/>
          <w:sz w:val="24"/>
          <w:szCs w:val="24"/>
        </w:rPr>
        <w:t xml:space="preserve">Aníbal </w:t>
      </w:r>
      <w:proofErr w:type="spellStart"/>
      <w:r w:rsidRPr="006301C3">
        <w:rPr>
          <w:rFonts w:ascii="Arial" w:hAnsi="Arial" w:cs="Arial"/>
          <w:sz w:val="24"/>
          <w:szCs w:val="24"/>
        </w:rPr>
        <w:t>Khury</w:t>
      </w:r>
      <w:proofErr w:type="spellEnd"/>
      <w:r w:rsidRPr="006301C3">
        <w:rPr>
          <w:rFonts w:ascii="Arial" w:hAnsi="Arial" w:cs="Arial"/>
          <w:sz w:val="24"/>
          <w:szCs w:val="24"/>
        </w:rPr>
        <w:t xml:space="preserve">. Sempre trabalhei para </w:t>
      </w:r>
      <w:r w:rsidR="004F47FA" w:rsidRPr="006301C3">
        <w:rPr>
          <w:rFonts w:ascii="Arial" w:hAnsi="Arial" w:cs="Arial"/>
          <w:sz w:val="24"/>
          <w:szCs w:val="24"/>
        </w:rPr>
        <w:t xml:space="preserve">o </w:t>
      </w:r>
      <w:r w:rsidRPr="006301C3">
        <w:rPr>
          <w:rFonts w:ascii="Arial" w:hAnsi="Arial" w:cs="Arial"/>
          <w:sz w:val="24"/>
          <w:szCs w:val="24"/>
        </w:rPr>
        <w:t xml:space="preserve">Aníbal </w:t>
      </w:r>
      <w:proofErr w:type="spellStart"/>
      <w:r w:rsidRPr="006301C3">
        <w:rPr>
          <w:rFonts w:ascii="Arial" w:hAnsi="Arial" w:cs="Arial"/>
          <w:sz w:val="24"/>
          <w:szCs w:val="24"/>
        </w:rPr>
        <w:t>Khury</w:t>
      </w:r>
      <w:proofErr w:type="spellEnd"/>
      <w:r w:rsidRPr="006301C3">
        <w:rPr>
          <w:rFonts w:ascii="Arial" w:hAnsi="Arial" w:cs="Arial"/>
          <w:sz w:val="24"/>
          <w:szCs w:val="24"/>
        </w:rPr>
        <w:t>, eu e minha família</w:t>
      </w:r>
      <w:r w:rsidR="004F47FA" w:rsidRPr="006301C3">
        <w:rPr>
          <w:rFonts w:ascii="Arial" w:hAnsi="Arial" w:cs="Arial"/>
          <w:sz w:val="24"/>
          <w:szCs w:val="24"/>
        </w:rPr>
        <w:t>; e</w:t>
      </w:r>
      <w:r w:rsidRPr="006301C3">
        <w:rPr>
          <w:rFonts w:ascii="Arial" w:hAnsi="Arial" w:cs="Arial"/>
          <w:sz w:val="24"/>
          <w:szCs w:val="24"/>
        </w:rPr>
        <w:t xml:space="preserve"> certa feita</w:t>
      </w:r>
      <w:r w:rsidR="004F47FA" w:rsidRPr="006301C3">
        <w:rPr>
          <w:rFonts w:ascii="Arial" w:hAnsi="Arial" w:cs="Arial"/>
          <w:sz w:val="24"/>
          <w:szCs w:val="24"/>
        </w:rPr>
        <w:t xml:space="preserve"> o</w:t>
      </w:r>
      <w:r w:rsidRPr="006301C3">
        <w:rPr>
          <w:rFonts w:ascii="Arial" w:hAnsi="Arial" w:cs="Arial"/>
          <w:sz w:val="24"/>
          <w:szCs w:val="24"/>
        </w:rPr>
        <w:t xml:space="preserve"> Aníbal </w:t>
      </w:r>
      <w:proofErr w:type="spellStart"/>
      <w:r w:rsidRPr="006301C3">
        <w:rPr>
          <w:rFonts w:ascii="Arial" w:hAnsi="Arial" w:cs="Arial"/>
          <w:sz w:val="24"/>
          <w:szCs w:val="24"/>
        </w:rPr>
        <w:t>Khury</w:t>
      </w:r>
      <w:proofErr w:type="spellEnd"/>
      <w:r w:rsidRPr="006301C3">
        <w:rPr>
          <w:rFonts w:ascii="Arial" w:hAnsi="Arial" w:cs="Arial"/>
          <w:sz w:val="24"/>
          <w:szCs w:val="24"/>
        </w:rPr>
        <w:t xml:space="preserve"> trocou a cobertura da arquibancada, trocou todos os equipamentos, as cadeiras</w:t>
      </w:r>
      <w:r w:rsidR="004F47FA" w:rsidRPr="006301C3">
        <w:rPr>
          <w:rFonts w:ascii="Arial" w:hAnsi="Arial" w:cs="Arial"/>
          <w:sz w:val="24"/>
          <w:szCs w:val="24"/>
        </w:rPr>
        <w:t>,</w:t>
      </w:r>
      <w:r w:rsidRPr="006301C3">
        <w:rPr>
          <w:rFonts w:ascii="Arial" w:hAnsi="Arial" w:cs="Arial"/>
          <w:sz w:val="24"/>
          <w:szCs w:val="24"/>
        </w:rPr>
        <w:t xml:space="preserve"> para fortalecer o nosso estádio</w:t>
      </w:r>
      <w:r w:rsidR="004F47FA" w:rsidRPr="006301C3">
        <w:rPr>
          <w:rFonts w:ascii="Arial" w:hAnsi="Arial" w:cs="Arial"/>
          <w:sz w:val="24"/>
          <w:szCs w:val="24"/>
        </w:rPr>
        <w:t>; e</w:t>
      </w:r>
      <w:r w:rsidRPr="006301C3">
        <w:rPr>
          <w:rFonts w:ascii="Arial" w:hAnsi="Arial" w:cs="Arial"/>
          <w:sz w:val="24"/>
          <w:szCs w:val="24"/>
        </w:rPr>
        <w:t xml:space="preserve"> certa feita o Iguaçu subiu para primeira divisão porque o Aníbal </w:t>
      </w:r>
      <w:proofErr w:type="spellStart"/>
      <w:r w:rsidRPr="006301C3">
        <w:rPr>
          <w:rFonts w:ascii="Arial" w:hAnsi="Arial" w:cs="Arial"/>
          <w:sz w:val="24"/>
          <w:szCs w:val="24"/>
        </w:rPr>
        <w:t>Khury</w:t>
      </w:r>
      <w:proofErr w:type="spellEnd"/>
      <w:r w:rsidRPr="006301C3">
        <w:rPr>
          <w:rFonts w:ascii="Arial" w:hAnsi="Arial" w:cs="Arial"/>
          <w:sz w:val="24"/>
          <w:szCs w:val="24"/>
        </w:rPr>
        <w:t xml:space="preserve"> colocou todo </w:t>
      </w:r>
      <w:r w:rsidR="004F47FA" w:rsidRPr="006301C3">
        <w:rPr>
          <w:rFonts w:ascii="Arial" w:hAnsi="Arial" w:cs="Arial"/>
          <w:sz w:val="24"/>
          <w:szCs w:val="24"/>
        </w:rPr>
        <w:t xml:space="preserve">o </w:t>
      </w:r>
      <w:r w:rsidRPr="006301C3">
        <w:rPr>
          <w:rFonts w:ascii="Arial" w:hAnsi="Arial" w:cs="Arial"/>
          <w:sz w:val="24"/>
          <w:szCs w:val="24"/>
        </w:rPr>
        <w:t xml:space="preserve">elenco do </w:t>
      </w:r>
      <w:proofErr w:type="spellStart"/>
      <w:r w:rsidRPr="006301C3">
        <w:rPr>
          <w:rFonts w:ascii="Arial" w:hAnsi="Arial" w:cs="Arial"/>
          <w:sz w:val="24"/>
          <w:szCs w:val="24"/>
        </w:rPr>
        <w:t>Athetico</w:t>
      </w:r>
      <w:proofErr w:type="spellEnd"/>
      <w:r w:rsidRPr="006301C3">
        <w:rPr>
          <w:rFonts w:ascii="Arial" w:hAnsi="Arial" w:cs="Arial"/>
          <w:sz w:val="24"/>
          <w:szCs w:val="24"/>
        </w:rPr>
        <w:t xml:space="preserve"> para jogar a segunda divisão por União da Vitória. Coisa mais linda lembrar esses momentos tão importantes da nossa vida</w:t>
      </w:r>
      <w:r w:rsidR="004F47FA" w:rsidRPr="006301C3">
        <w:rPr>
          <w:rFonts w:ascii="Arial" w:hAnsi="Arial" w:cs="Arial"/>
          <w:sz w:val="24"/>
          <w:szCs w:val="24"/>
        </w:rPr>
        <w:t>!</w:t>
      </w:r>
      <w:r w:rsidRPr="006301C3">
        <w:rPr>
          <w:rFonts w:ascii="Arial" w:hAnsi="Arial" w:cs="Arial"/>
          <w:sz w:val="24"/>
          <w:szCs w:val="24"/>
        </w:rPr>
        <w:t xml:space="preserve"> Em nome do Aníbal </w:t>
      </w:r>
      <w:proofErr w:type="spellStart"/>
      <w:r w:rsidRPr="006301C3">
        <w:rPr>
          <w:rFonts w:ascii="Arial" w:hAnsi="Arial" w:cs="Arial"/>
          <w:sz w:val="24"/>
          <w:szCs w:val="24"/>
        </w:rPr>
        <w:t>Khury</w:t>
      </w:r>
      <w:proofErr w:type="spellEnd"/>
      <w:r w:rsidRPr="006301C3">
        <w:rPr>
          <w:rFonts w:ascii="Arial" w:hAnsi="Arial" w:cs="Arial"/>
          <w:sz w:val="24"/>
          <w:szCs w:val="24"/>
        </w:rPr>
        <w:t>, do M</w:t>
      </w:r>
      <w:r w:rsidR="004F47FA" w:rsidRPr="006301C3">
        <w:rPr>
          <w:rFonts w:ascii="Arial" w:hAnsi="Arial" w:cs="Arial"/>
          <w:sz w:val="24"/>
          <w:szCs w:val="24"/>
        </w:rPr>
        <w:t>á</w:t>
      </w:r>
      <w:r w:rsidRPr="006301C3">
        <w:rPr>
          <w:rFonts w:ascii="Arial" w:hAnsi="Arial" w:cs="Arial"/>
          <w:sz w:val="24"/>
          <w:szCs w:val="24"/>
        </w:rPr>
        <w:t xml:space="preserve">rio Celso </w:t>
      </w:r>
      <w:proofErr w:type="spellStart"/>
      <w:r w:rsidRPr="006301C3">
        <w:rPr>
          <w:rFonts w:ascii="Arial" w:hAnsi="Arial" w:cs="Arial"/>
          <w:sz w:val="24"/>
          <w:szCs w:val="24"/>
        </w:rPr>
        <w:t>Petraglia</w:t>
      </w:r>
      <w:proofErr w:type="spellEnd"/>
      <w:r w:rsidRPr="006301C3">
        <w:rPr>
          <w:rFonts w:ascii="Arial" w:hAnsi="Arial" w:cs="Arial"/>
          <w:sz w:val="24"/>
          <w:szCs w:val="24"/>
        </w:rPr>
        <w:t xml:space="preserve">, quero parabenizar o </w:t>
      </w:r>
      <w:proofErr w:type="spellStart"/>
      <w:r w:rsidRPr="006301C3">
        <w:rPr>
          <w:rFonts w:ascii="Arial" w:hAnsi="Arial" w:cs="Arial"/>
          <w:sz w:val="24"/>
          <w:szCs w:val="24"/>
        </w:rPr>
        <w:t>Athletico</w:t>
      </w:r>
      <w:proofErr w:type="spellEnd"/>
      <w:r w:rsidRPr="006301C3">
        <w:rPr>
          <w:rFonts w:ascii="Arial" w:hAnsi="Arial" w:cs="Arial"/>
          <w:sz w:val="24"/>
          <w:szCs w:val="24"/>
        </w:rPr>
        <w:t xml:space="preserve">. Quero também neste momento dizer que conversei com o Governador hoje de maneira muito extensa, </w:t>
      </w:r>
      <w:proofErr w:type="gramStart"/>
      <w:r w:rsidRPr="006301C3">
        <w:rPr>
          <w:rFonts w:ascii="Arial" w:hAnsi="Arial" w:cs="Arial"/>
          <w:sz w:val="24"/>
          <w:szCs w:val="24"/>
        </w:rPr>
        <w:t>Sr.</w:t>
      </w:r>
      <w:proofErr w:type="gramEnd"/>
      <w:r w:rsidRPr="006301C3">
        <w:rPr>
          <w:rFonts w:ascii="Arial" w:hAnsi="Arial" w:cs="Arial"/>
          <w:sz w:val="24"/>
          <w:szCs w:val="24"/>
        </w:rPr>
        <w:t xml:space="preserve"> Presidente, e ele está muito satisfeito. Senti nele uma esperança muito grande de que vamos ter uma resolução da questão do pedágio nos próximos dias ou meses, não sei. Ele me disse que está caminhando bem. Ele está muito otimista. É óbvio que ele tem defendido aquele modelo que defendemos, de menor tarifa, com obras sendo realizadas e com transparência na Bolsa de Valores. Então, ele está muito entusiasmado. Reconhece o trabalho que foi feito aqui na Assembleia, mas está muito entusiasmado, Presidente, que possamos ter um desfecho logo. Senhor Presidente</w:t>
      </w:r>
      <w:r w:rsidR="004F47FA" w:rsidRPr="006301C3">
        <w:rPr>
          <w:rFonts w:ascii="Arial" w:hAnsi="Arial" w:cs="Arial"/>
          <w:sz w:val="24"/>
          <w:szCs w:val="24"/>
        </w:rPr>
        <w:t xml:space="preserve"> e</w:t>
      </w:r>
      <w:r w:rsidRPr="006301C3">
        <w:rPr>
          <w:rFonts w:ascii="Arial" w:hAnsi="Arial" w:cs="Arial"/>
          <w:sz w:val="24"/>
          <w:szCs w:val="24"/>
        </w:rPr>
        <w:t xml:space="preserve"> </w:t>
      </w:r>
      <w:proofErr w:type="spellStart"/>
      <w:proofErr w:type="gramStart"/>
      <w:r w:rsidRPr="006301C3">
        <w:rPr>
          <w:rFonts w:ascii="Arial" w:hAnsi="Arial" w:cs="Arial"/>
          <w:sz w:val="24"/>
          <w:szCs w:val="24"/>
        </w:rPr>
        <w:t>Sr.</w:t>
      </w:r>
      <w:proofErr w:type="gramEnd"/>
      <w:r w:rsidRPr="006301C3">
        <w:rPr>
          <w:rFonts w:ascii="Arial" w:hAnsi="Arial" w:cs="Arial"/>
          <w:sz w:val="24"/>
          <w:szCs w:val="24"/>
          <w:vertAlign w:val="superscript"/>
        </w:rPr>
        <w:t>s</w:t>
      </w:r>
      <w:proofErr w:type="spellEnd"/>
      <w:r w:rsidRPr="006301C3">
        <w:rPr>
          <w:rFonts w:ascii="Arial" w:hAnsi="Arial" w:cs="Arial"/>
          <w:sz w:val="24"/>
          <w:szCs w:val="24"/>
        </w:rPr>
        <w:t xml:space="preserve"> Deputados, quero me reportar agora que busquei uma informação com a Secretaria d</w:t>
      </w:r>
      <w:r w:rsidR="004F47FA" w:rsidRPr="006301C3">
        <w:rPr>
          <w:rFonts w:ascii="Arial" w:hAnsi="Arial" w:cs="Arial"/>
          <w:sz w:val="24"/>
          <w:szCs w:val="24"/>
        </w:rPr>
        <w:t>a</w:t>
      </w:r>
      <w:r w:rsidRPr="006301C3">
        <w:rPr>
          <w:rFonts w:ascii="Arial" w:hAnsi="Arial" w:cs="Arial"/>
          <w:sz w:val="24"/>
          <w:szCs w:val="24"/>
        </w:rPr>
        <w:t xml:space="preserve"> Segurança Pública e quero que todos prestem atenção, porque muitas vezes as informações caem em um lugar comum e as pessoas não sabem. Nos últimos dois anos, 109 policiais militares foram expulsos. É pouco? Cento e nove policiais militares foram expulsos da corporação por desvio </w:t>
      </w:r>
      <w:r w:rsidR="004F47FA" w:rsidRPr="006301C3">
        <w:rPr>
          <w:rFonts w:ascii="Arial" w:hAnsi="Arial" w:cs="Arial"/>
          <w:sz w:val="24"/>
          <w:szCs w:val="24"/>
        </w:rPr>
        <w:t>de</w:t>
      </w:r>
      <w:r w:rsidRPr="006301C3">
        <w:rPr>
          <w:rFonts w:ascii="Arial" w:hAnsi="Arial" w:cs="Arial"/>
          <w:sz w:val="24"/>
          <w:szCs w:val="24"/>
        </w:rPr>
        <w:t xml:space="preserve"> conduta ou o que quer que seja. Quero dizer aqui que o nosso Secretário d</w:t>
      </w:r>
      <w:r w:rsidR="004F47FA" w:rsidRPr="006301C3">
        <w:rPr>
          <w:rFonts w:ascii="Arial" w:hAnsi="Arial" w:cs="Arial"/>
          <w:sz w:val="24"/>
          <w:szCs w:val="24"/>
        </w:rPr>
        <w:t>a</w:t>
      </w:r>
      <w:r w:rsidRPr="006301C3">
        <w:rPr>
          <w:rFonts w:ascii="Arial" w:hAnsi="Arial" w:cs="Arial"/>
          <w:sz w:val="24"/>
          <w:szCs w:val="24"/>
        </w:rPr>
        <w:t xml:space="preserve"> Segurança Pública, Cel</w:t>
      </w:r>
      <w:r w:rsidR="004F47FA" w:rsidRPr="006301C3">
        <w:rPr>
          <w:rFonts w:ascii="Arial" w:hAnsi="Arial" w:cs="Arial"/>
          <w:sz w:val="24"/>
          <w:szCs w:val="24"/>
        </w:rPr>
        <w:t>.</w:t>
      </w:r>
      <w:r w:rsidRPr="006301C3">
        <w:rPr>
          <w:rFonts w:ascii="Arial" w:hAnsi="Arial" w:cs="Arial"/>
          <w:sz w:val="24"/>
          <w:szCs w:val="24"/>
        </w:rPr>
        <w:t xml:space="preserve"> Hudson, o nosso Comandante da PM, Teixeira, todos eles e tenho certeza </w:t>
      </w:r>
      <w:r w:rsidR="004F47FA" w:rsidRPr="006301C3">
        <w:rPr>
          <w:rFonts w:ascii="Arial" w:hAnsi="Arial" w:cs="Arial"/>
          <w:sz w:val="24"/>
          <w:szCs w:val="24"/>
        </w:rPr>
        <w:t xml:space="preserve">de </w:t>
      </w:r>
      <w:r w:rsidRPr="006301C3">
        <w:rPr>
          <w:rFonts w:ascii="Arial" w:hAnsi="Arial" w:cs="Arial"/>
          <w:sz w:val="24"/>
          <w:szCs w:val="24"/>
        </w:rPr>
        <w:t>que os bons policiais são os primeiros a denunciar e a não comungar com qualquer tipo de prática de ilícito. Portanto, quero deixar claro aqui que a polícia do Paraná é uma polícia que não é corporativa</w:t>
      </w:r>
      <w:r w:rsidR="004F47FA" w:rsidRPr="006301C3">
        <w:rPr>
          <w:rFonts w:ascii="Arial" w:hAnsi="Arial" w:cs="Arial"/>
          <w:sz w:val="24"/>
          <w:szCs w:val="24"/>
        </w:rPr>
        <w:t xml:space="preserve"> - d</w:t>
      </w:r>
      <w:r w:rsidRPr="006301C3">
        <w:rPr>
          <w:rFonts w:ascii="Arial" w:hAnsi="Arial" w:cs="Arial"/>
          <w:sz w:val="24"/>
          <w:szCs w:val="24"/>
        </w:rPr>
        <w:t xml:space="preserve">iferente do que falam, ela age, pune, toma todas as decisões que sejam necessárias. E sempre me lembro de uma ocasião em União da Vitória, Presidente, que um goleiro do nosso time, que era chamado de </w:t>
      </w:r>
      <w:proofErr w:type="spellStart"/>
      <w:r w:rsidRPr="006301C3">
        <w:rPr>
          <w:rFonts w:ascii="Arial" w:hAnsi="Arial" w:cs="Arial"/>
          <w:sz w:val="24"/>
          <w:szCs w:val="24"/>
        </w:rPr>
        <w:t>Solito</w:t>
      </w:r>
      <w:proofErr w:type="spellEnd"/>
      <w:r w:rsidRPr="006301C3">
        <w:rPr>
          <w:rFonts w:ascii="Arial" w:hAnsi="Arial" w:cs="Arial"/>
          <w:sz w:val="24"/>
          <w:szCs w:val="24"/>
        </w:rPr>
        <w:t>, muito querido por todos</w:t>
      </w:r>
      <w:r w:rsidR="004F47FA" w:rsidRPr="006301C3">
        <w:rPr>
          <w:rFonts w:ascii="Arial" w:hAnsi="Arial" w:cs="Arial"/>
          <w:sz w:val="24"/>
          <w:szCs w:val="24"/>
        </w:rPr>
        <w:t>..</w:t>
      </w:r>
      <w:r w:rsidRPr="006301C3">
        <w:rPr>
          <w:rFonts w:ascii="Arial" w:hAnsi="Arial" w:cs="Arial"/>
          <w:sz w:val="24"/>
          <w:szCs w:val="24"/>
        </w:rPr>
        <w:t xml:space="preserve">. Ele era muito parecido com o goleiro do Corinthians, o </w:t>
      </w:r>
      <w:proofErr w:type="spellStart"/>
      <w:r w:rsidRPr="006301C3">
        <w:rPr>
          <w:rFonts w:ascii="Arial" w:hAnsi="Arial" w:cs="Arial"/>
          <w:sz w:val="24"/>
          <w:szCs w:val="24"/>
        </w:rPr>
        <w:t>Solito</w:t>
      </w:r>
      <w:proofErr w:type="spellEnd"/>
      <w:r w:rsidRPr="006301C3">
        <w:rPr>
          <w:rFonts w:ascii="Arial" w:hAnsi="Arial" w:cs="Arial"/>
          <w:sz w:val="24"/>
          <w:szCs w:val="24"/>
        </w:rPr>
        <w:t xml:space="preserve">. </w:t>
      </w:r>
      <w:r w:rsidR="004F47FA" w:rsidRPr="006301C3">
        <w:rPr>
          <w:rFonts w:ascii="Arial" w:hAnsi="Arial" w:cs="Arial"/>
          <w:sz w:val="24"/>
          <w:szCs w:val="24"/>
        </w:rPr>
        <w:t>C</w:t>
      </w:r>
      <w:r w:rsidRPr="006301C3">
        <w:rPr>
          <w:rFonts w:ascii="Arial" w:hAnsi="Arial" w:cs="Arial"/>
          <w:sz w:val="24"/>
          <w:szCs w:val="24"/>
        </w:rPr>
        <w:t xml:space="preserve">erta feita ele foi atender uma ocorrência, uma ocorrência que ninguém daria a mínima bola para a ocorrência, foi atender uma briga de </w:t>
      </w:r>
      <w:proofErr w:type="spellStart"/>
      <w:r w:rsidRPr="006301C3">
        <w:rPr>
          <w:rFonts w:ascii="Arial" w:hAnsi="Arial" w:cs="Arial"/>
          <w:sz w:val="24"/>
          <w:szCs w:val="24"/>
        </w:rPr>
        <w:t>carrinheiros</w:t>
      </w:r>
      <w:proofErr w:type="spellEnd"/>
      <w:r w:rsidR="004F47FA" w:rsidRPr="006301C3">
        <w:rPr>
          <w:rFonts w:ascii="Arial" w:hAnsi="Arial" w:cs="Arial"/>
          <w:sz w:val="24"/>
          <w:szCs w:val="24"/>
        </w:rPr>
        <w:t>,</w:t>
      </w:r>
      <w:r w:rsidRPr="006301C3">
        <w:rPr>
          <w:rFonts w:ascii="Arial" w:hAnsi="Arial" w:cs="Arial"/>
          <w:sz w:val="24"/>
          <w:szCs w:val="24"/>
        </w:rPr>
        <w:t xml:space="preserve"> o casal estava brigando</w:t>
      </w:r>
      <w:r w:rsidR="004F47FA" w:rsidRPr="006301C3">
        <w:rPr>
          <w:rFonts w:ascii="Arial" w:hAnsi="Arial" w:cs="Arial"/>
          <w:sz w:val="24"/>
          <w:szCs w:val="24"/>
        </w:rPr>
        <w:t>; p</w:t>
      </w:r>
      <w:r w:rsidRPr="006301C3">
        <w:rPr>
          <w:rFonts w:ascii="Arial" w:hAnsi="Arial" w:cs="Arial"/>
          <w:sz w:val="24"/>
          <w:szCs w:val="24"/>
        </w:rPr>
        <w:t>ois um dos dois</w:t>
      </w:r>
      <w:proofErr w:type="gramStart"/>
      <w:r w:rsidRPr="006301C3">
        <w:rPr>
          <w:rFonts w:ascii="Arial" w:hAnsi="Arial" w:cs="Arial"/>
          <w:sz w:val="24"/>
          <w:szCs w:val="24"/>
        </w:rPr>
        <w:t>, parece</w:t>
      </w:r>
      <w:proofErr w:type="gramEnd"/>
      <w:r w:rsidRPr="006301C3">
        <w:rPr>
          <w:rFonts w:ascii="Arial" w:hAnsi="Arial" w:cs="Arial"/>
          <w:sz w:val="24"/>
          <w:szCs w:val="24"/>
        </w:rPr>
        <w:t xml:space="preserve"> que o marido puxou o 22 e matou o </w:t>
      </w:r>
      <w:proofErr w:type="spellStart"/>
      <w:r w:rsidRPr="006301C3">
        <w:rPr>
          <w:rFonts w:ascii="Arial" w:hAnsi="Arial" w:cs="Arial"/>
          <w:sz w:val="24"/>
          <w:szCs w:val="24"/>
        </w:rPr>
        <w:t>Solito</w:t>
      </w:r>
      <w:proofErr w:type="spellEnd"/>
      <w:r w:rsidRPr="006301C3">
        <w:rPr>
          <w:rFonts w:ascii="Arial" w:hAnsi="Arial" w:cs="Arial"/>
          <w:sz w:val="24"/>
          <w:szCs w:val="24"/>
        </w:rPr>
        <w:t xml:space="preserve">. A família do </w:t>
      </w:r>
      <w:proofErr w:type="spellStart"/>
      <w:r w:rsidRPr="006301C3">
        <w:rPr>
          <w:rFonts w:ascii="Arial" w:hAnsi="Arial" w:cs="Arial"/>
          <w:sz w:val="24"/>
          <w:szCs w:val="24"/>
        </w:rPr>
        <w:t>Solito</w:t>
      </w:r>
      <w:proofErr w:type="spellEnd"/>
      <w:r w:rsidRPr="006301C3">
        <w:rPr>
          <w:rFonts w:ascii="Arial" w:hAnsi="Arial" w:cs="Arial"/>
          <w:sz w:val="24"/>
          <w:szCs w:val="24"/>
        </w:rPr>
        <w:t xml:space="preserve"> está lá. E tantos outros </w:t>
      </w:r>
      <w:proofErr w:type="spellStart"/>
      <w:r w:rsidRPr="006301C3">
        <w:rPr>
          <w:rFonts w:ascii="Arial" w:hAnsi="Arial" w:cs="Arial"/>
          <w:sz w:val="24"/>
          <w:szCs w:val="24"/>
        </w:rPr>
        <w:t>Solitos</w:t>
      </w:r>
      <w:proofErr w:type="spellEnd"/>
      <w:r w:rsidRPr="006301C3">
        <w:rPr>
          <w:rFonts w:ascii="Arial" w:hAnsi="Arial" w:cs="Arial"/>
          <w:sz w:val="24"/>
          <w:szCs w:val="24"/>
        </w:rPr>
        <w:t xml:space="preserve"> que temos por aí que perderam </w:t>
      </w:r>
      <w:r w:rsidR="004F47FA" w:rsidRPr="006301C3">
        <w:rPr>
          <w:rFonts w:ascii="Arial" w:hAnsi="Arial" w:cs="Arial"/>
          <w:sz w:val="24"/>
          <w:szCs w:val="24"/>
        </w:rPr>
        <w:t>suas</w:t>
      </w:r>
      <w:r w:rsidRPr="006301C3">
        <w:rPr>
          <w:rFonts w:ascii="Arial" w:hAnsi="Arial" w:cs="Arial"/>
          <w:sz w:val="24"/>
          <w:szCs w:val="24"/>
        </w:rPr>
        <w:t xml:space="preserve"> vida</w:t>
      </w:r>
      <w:r w:rsidR="004F47FA" w:rsidRPr="006301C3">
        <w:rPr>
          <w:rFonts w:ascii="Arial" w:hAnsi="Arial" w:cs="Arial"/>
          <w:sz w:val="24"/>
          <w:szCs w:val="24"/>
        </w:rPr>
        <w:t>s</w:t>
      </w:r>
      <w:r w:rsidRPr="006301C3">
        <w:rPr>
          <w:rFonts w:ascii="Arial" w:hAnsi="Arial" w:cs="Arial"/>
          <w:sz w:val="24"/>
          <w:szCs w:val="24"/>
        </w:rPr>
        <w:t xml:space="preserve"> em confronto, que deram sua</w:t>
      </w:r>
      <w:r w:rsidR="004F47FA" w:rsidRPr="006301C3">
        <w:rPr>
          <w:rFonts w:ascii="Arial" w:hAnsi="Arial" w:cs="Arial"/>
          <w:sz w:val="24"/>
          <w:szCs w:val="24"/>
        </w:rPr>
        <w:t>s</w:t>
      </w:r>
      <w:r w:rsidRPr="006301C3">
        <w:rPr>
          <w:rFonts w:ascii="Arial" w:hAnsi="Arial" w:cs="Arial"/>
          <w:sz w:val="24"/>
          <w:szCs w:val="24"/>
        </w:rPr>
        <w:t xml:space="preserve"> vida</w:t>
      </w:r>
      <w:r w:rsidR="004F47FA" w:rsidRPr="006301C3">
        <w:rPr>
          <w:rFonts w:ascii="Arial" w:hAnsi="Arial" w:cs="Arial"/>
          <w:sz w:val="24"/>
          <w:szCs w:val="24"/>
        </w:rPr>
        <w:t>s</w:t>
      </w:r>
      <w:r w:rsidRPr="006301C3">
        <w:rPr>
          <w:rFonts w:ascii="Arial" w:hAnsi="Arial" w:cs="Arial"/>
          <w:sz w:val="24"/>
          <w:szCs w:val="24"/>
        </w:rPr>
        <w:t xml:space="preserve"> em defesa da sociedade. Então, é preciso saber distinguir as coisas certas das erradas. Aquele que fizer o mal - não importa se mata o pobre, o rico, quem for -</w:t>
      </w:r>
      <w:r w:rsidR="004F47FA" w:rsidRPr="006301C3">
        <w:rPr>
          <w:rFonts w:ascii="Arial" w:hAnsi="Arial" w:cs="Arial"/>
          <w:sz w:val="24"/>
          <w:szCs w:val="24"/>
        </w:rPr>
        <w:t>,</w:t>
      </w:r>
      <w:r w:rsidRPr="006301C3">
        <w:rPr>
          <w:rFonts w:ascii="Arial" w:hAnsi="Arial" w:cs="Arial"/>
          <w:sz w:val="24"/>
          <w:szCs w:val="24"/>
        </w:rPr>
        <w:t xml:space="preserve"> tem que pagar. E defendemos aqui isso. Portanto, temos sim uma polícia legalista, uma polícia que não é corporativista</w:t>
      </w:r>
      <w:r w:rsidR="004F47FA" w:rsidRPr="006301C3">
        <w:rPr>
          <w:rFonts w:ascii="Arial" w:hAnsi="Arial" w:cs="Arial"/>
          <w:sz w:val="24"/>
          <w:szCs w:val="24"/>
        </w:rPr>
        <w:t xml:space="preserve"> e</w:t>
      </w:r>
      <w:r w:rsidRPr="006301C3">
        <w:rPr>
          <w:rFonts w:ascii="Arial" w:hAnsi="Arial" w:cs="Arial"/>
          <w:sz w:val="24"/>
          <w:szCs w:val="24"/>
        </w:rPr>
        <w:t xml:space="preserve"> os números já apontam</w:t>
      </w:r>
      <w:r w:rsidR="004F47FA" w:rsidRPr="006301C3">
        <w:rPr>
          <w:rFonts w:ascii="Arial" w:hAnsi="Arial" w:cs="Arial"/>
          <w:sz w:val="24"/>
          <w:szCs w:val="24"/>
        </w:rPr>
        <w:t>:</w:t>
      </w:r>
      <w:r w:rsidRPr="006301C3">
        <w:rPr>
          <w:rFonts w:ascii="Arial" w:hAnsi="Arial" w:cs="Arial"/>
          <w:sz w:val="24"/>
          <w:szCs w:val="24"/>
        </w:rPr>
        <w:t xml:space="preserve"> 109 policiais foram expulsos da corporação em apenas dois anos, com processos já assinados com boletim</w:t>
      </w:r>
      <w:r w:rsidR="004F47FA" w:rsidRPr="006301C3">
        <w:rPr>
          <w:rFonts w:ascii="Arial" w:hAnsi="Arial" w:cs="Arial"/>
          <w:sz w:val="24"/>
          <w:szCs w:val="24"/>
        </w:rPr>
        <w:t xml:space="preserve"> -</w:t>
      </w:r>
      <w:r w:rsidRPr="006301C3">
        <w:rPr>
          <w:rFonts w:ascii="Arial" w:hAnsi="Arial" w:cs="Arial"/>
          <w:sz w:val="24"/>
          <w:szCs w:val="24"/>
        </w:rPr>
        <w:t xml:space="preserve"> e tem mais uma centena prestes a acontecer, porque desvio</w:t>
      </w:r>
      <w:r w:rsidR="004F47FA" w:rsidRPr="006301C3">
        <w:rPr>
          <w:rFonts w:ascii="Arial" w:hAnsi="Arial" w:cs="Arial"/>
          <w:sz w:val="24"/>
          <w:szCs w:val="24"/>
        </w:rPr>
        <w:t>s</w:t>
      </w:r>
      <w:r w:rsidRPr="006301C3">
        <w:rPr>
          <w:rFonts w:ascii="Arial" w:hAnsi="Arial" w:cs="Arial"/>
          <w:sz w:val="24"/>
          <w:szCs w:val="24"/>
        </w:rPr>
        <w:t xml:space="preserve"> pode</w:t>
      </w:r>
      <w:r w:rsidR="004F47FA" w:rsidRPr="006301C3">
        <w:rPr>
          <w:rFonts w:ascii="Arial" w:hAnsi="Arial" w:cs="Arial"/>
          <w:sz w:val="24"/>
          <w:szCs w:val="24"/>
        </w:rPr>
        <w:t>m</w:t>
      </w:r>
      <w:r w:rsidRPr="006301C3">
        <w:rPr>
          <w:rFonts w:ascii="Arial" w:hAnsi="Arial" w:cs="Arial"/>
          <w:sz w:val="24"/>
          <w:szCs w:val="24"/>
        </w:rPr>
        <w:t xml:space="preserve"> acontecer em qualquer lugar</w:t>
      </w:r>
      <w:r w:rsidR="004F47FA" w:rsidRPr="006301C3">
        <w:rPr>
          <w:rFonts w:ascii="Arial" w:hAnsi="Arial" w:cs="Arial"/>
          <w:sz w:val="24"/>
          <w:szCs w:val="24"/>
        </w:rPr>
        <w:t>,</w:t>
      </w:r>
      <w:r w:rsidRPr="006301C3">
        <w:rPr>
          <w:rFonts w:ascii="Arial" w:hAnsi="Arial" w:cs="Arial"/>
          <w:sz w:val="24"/>
          <w:szCs w:val="24"/>
        </w:rPr>
        <w:t xml:space="preserve"> e se acontecer vai ser expulso. Então, só queria fazer essa defesa da nossa PM, porque não é justo que deixemos de fazer isso. Quero desejar uma semana abençoada a todos e ela vem aqui, Deputados, com uma notícia muito boa, que é a notícia </w:t>
      </w:r>
      <w:r w:rsidR="004F47FA" w:rsidRPr="006301C3">
        <w:rPr>
          <w:rFonts w:ascii="Arial" w:hAnsi="Arial" w:cs="Arial"/>
          <w:sz w:val="24"/>
          <w:szCs w:val="24"/>
        </w:rPr>
        <w:t xml:space="preserve">de </w:t>
      </w:r>
      <w:r w:rsidRPr="006301C3">
        <w:rPr>
          <w:rFonts w:ascii="Arial" w:hAnsi="Arial" w:cs="Arial"/>
          <w:sz w:val="24"/>
          <w:szCs w:val="24"/>
        </w:rPr>
        <w:t xml:space="preserve">que o Governo abriu um concurso para professores. O Governador e o Governo do Estado, Deputado Marcel, </w:t>
      </w:r>
      <w:proofErr w:type="spellStart"/>
      <w:proofErr w:type="gramStart"/>
      <w:r w:rsidRPr="006301C3">
        <w:rPr>
          <w:rFonts w:ascii="Arial" w:hAnsi="Arial" w:cs="Arial"/>
          <w:sz w:val="24"/>
          <w:szCs w:val="24"/>
        </w:rPr>
        <w:t>V.</w:t>
      </w:r>
      <w:proofErr w:type="gramEnd"/>
      <w:r w:rsidRPr="006301C3">
        <w:rPr>
          <w:rFonts w:ascii="Arial" w:hAnsi="Arial" w:cs="Arial"/>
          <w:sz w:val="24"/>
          <w:szCs w:val="24"/>
        </w:rPr>
        <w:t>Ex.</w:t>
      </w:r>
      <w:r w:rsidRPr="006301C3">
        <w:rPr>
          <w:rFonts w:ascii="Arial" w:hAnsi="Arial" w:cs="Arial"/>
          <w:sz w:val="24"/>
          <w:szCs w:val="24"/>
          <w:vertAlign w:val="superscript"/>
        </w:rPr>
        <w:t>a</w:t>
      </w:r>
      <w:proofErr w:type="spellEnd"/>
      <w:r w:rsidRPr="006301C3">
        <w:rPr>
          <w:rFonts w:ascii="Arial" w:hAnsi="Arial" w:cs="Arial"/>
          <w:sz w:val="24"/>
          <w:szCs w:val="24"/>
        </w:rPr>
        <w:t xml:space="preserve"> que conduziu tão bem a Liderança do Governo sabe, está estudando um índice satisfatório dentro das suas possibilidades, mas um índice bom de data-base para os nossos funcionários, porque merecem - dentro das perspectivas do </w:t>
      </w:r>
      <w:r w:rsidR="004F47FA" w:rsidRPr="006301C3">
        <w:rPr>
          <w:rFonts w:ascii="Arial" w:hAnsi="Arial" w:cs="Arial"/>
          <w:sz w:val="24"/>
          <w:szCs w:val="24"/>
        </w:rPr>
        <w:t>E</w:t>
      </w:r>
      <w:r w:rsidRPr="006301C3">
        <w:rPr>
          <w:rFonts w:ascii="Arial" w:hAnsi="Arial" w:cs="Arial"/>
          <w:sz w:val="24"/>
          <w:szCs w:val="24"/>
        </w:rPr>
        <w:t>stado. Tenho procurado tratar todos os Deputados, não importa o partido, com respeito</w:t>
      </w:r>
      <w:r w:rsidR="00B255D0" w:rsidRPr="006301C3">
        <w:rPr>
          <w:rFonts w:ascii="Arial" w:hAnsi="Arial" w:cs="Arial"/>
          <w:sz w:val="24"/>
          <w:szCs w:val="24"/>
        </w:rPr>
        <w:t>; n</w:t>
      </w:r>
      <w:r w:rsidRPr="006301C3">
        <w:rPr>
          <w:rFonts w:ascii="Arial" w:hAnsi="Arial" w:cs="Arial"/>
          <w:sz w:val="24"/>
          <w:szCs w:val="24"/>
        </w:rPr>
        <w:t>ossos Deputados da base sabem que a Liderança do Governo está aberta, e os Deputados da oposição inclusive, quando me procuram, sabem que trato com respeito, com carinho, sempre dentro do espírito democrático</w:t>
      </w:r>
      <w:r w:rsidR="00B255D0" w:rsidRPr="006301C3">
        <w:rPr>
          <w:rFonts w:ascii="Arial" w:hAnsi="Arial" w:cs="Arial"/>
          <w:sz w:val="24"/>
          <w:szCs w:val="24"/>
        </w:rPr>
        <w:t>,</w:t>
      </w:r>
      <w:r w:rsidRPr="006301C3">
        <w:rPr>
          <w:rFonts w:ascii="Arial" w:hAnsi="Arial" w:cs="Arial"/>
          <w:sz w:val="24"/>
          <w:szCs w:val="24"/>
        </w:rPr>
        <w:t xml:space="preserve"> e vai ser assim sempre. Muito obrigado e uma boa semana a todos.</w:t>
      </w:r>
    </w:p>
    <w:p w14:paraId="0E450215" w14:textId="77777777" w:rsidR="002A6283" w:rsidRPr="006301C3" w:rsidRDefault="002A6283" w:rsidP="00EA3EEC">
      <w:pPr>
        <w:spacing w:before="100" w:beforeAutospacing="1" w:after="100" w:afterAutospacing="1" w:line="360" w:lineRule="auto"/>
        <w:jc w:val="both"/>
        <w:rPr>
          <w:rFonts w:ascii="Arial" w:hAnsi="Arial" w:cs="Arial"/>
          <w:sz w:val="24"/>
          <w:szCs w:val="24"/>
        </w:rPr>
      </w:pPr>
      <w:proofErr w:type="gramStart"/>
      <w:r w:rsidRPr="006301C3">
        <w:rPr>
          <w:rFonts w:ascii="Arial" w:hAnsi="Arial" w:cs="Arial"/>
          <w:b/>
          <w:sz w:val="24"/>
          <w:szCs w:val="24"/>
        </w:rPr>
        <w:t>SR.</w:t>
      </w:r>
      <w:proofErr w:type="gramEnd"/>
      <w:r w:rsidRPr="006301C3">
        <w:rPr>
          <w:rFonts w:ascii="Arial" w:hAnsi="Arial" w:cs="Arial"/>
          <w:b/>
          <w:sz w:val="24"/>
          <w:szCs w:val="24"/>
        </w:rPr>
        <w:t xml:space="preserve"> PRESIDENTE (Deputado Ademar Traiano - PSD): </w:t>
      </w:r>
      <w:r w:rsidRPr="006301C3">
        <w:rPr>
          <w:rFonts w:ascii="Arial" w:hAnsi="Arial" w:cs="Arial"/>
          <w:sz w:val="24"/>
          <w:szCs w:val="24"/>
        </w:rPr>
        <w:t xml:space="preserve"> Próximo orador.</w:t>
      </w:r>
    </w:p>
    <w:p w14:paraId="086D87A5" w14:textId="77777777" w:rsidR="002A6283" w:rsidRPr="006301C3" w:rsidRDefault="002A6283" w:rsidP="00EA3EEC">
      <w:pPr>
        <w:spacing w:before="100" w:beforeAutospacing="1" w:after="100" w:afterAutospacing="1" w:line="360" w:lineRule="auto"/>
        <w:jc w:val="both"/>
        <w:rPr>
          <w:rFonts w:ascii="Arial" w:hAnsi="Arial" w:cs="Arial"/>
          <w:i/>
          <w:sz w:val="24"/>
          <w:szCs w:val="24"/>
        </w:rPr>
      </w:pPr>
      <w:r w:rsidRPr="006301C3">
        <w:rPr>
          <w:rFonts w:ascii="Arial" w:hAnsi="Arial" w:cs="Arial"/>
          <w:b/>
          <w:sz w:val="24"/>
          <w:szCs w:val="24"/>
        </w:rPr>
        <w:t xml:space="preserve">DEPUTADO BAZANA (PSD): </w:t>
      </w:r>
      <w:r w:rsidRPr="006301C3">
        <w:rPr>
          <w:rFonts w:ascii="Arial" w:hAnsi="Arial" w:cs="Arial"/>
          <w:i/>
          <w:sz w:val="24"/>
          <w:szCs w:val="24"/>
        </w:rPr>
        <w:t>Pela ordem, Presidente.</w:t>
      </w:r>
    </w:p>
    <w:p w14:paraId="6CF97844" w14:textId="77777777" w:rsidR="002A6283" w:rsidRPr="006301C3" w:rsidRDefault="002A6283" w:rsidP="00EA3EEC">
      <w:pPr>
        <w:spacing w:before="100" w:beforeAutospacing="1" w:after="100" w:afterAutospacing="1" w:line="360" w:lineRule="auto"/>
        <w:jc w:val="both"/>
        <w:rPr>
          <w:rFonts w:ascii="Arial" w:hAnsi="Arial" w:cs="Arial"/>
          <w:sz w:val="24"/>
          <w:szCs w:val="24"/>
        </w:rPr>
      </w:pPr>
      <w:proofErr w:type="gramStart"/>
      <w:r w:rsidRPr="006301C3">
        <w:rPr>
          <w:rFonts w:ascii="Arial" w:hAnsi="Arial" w:cs="Arial"/>
          <w:b/>
          <w:sz w:val="24"/>
          <w:szCs w:val="24"/>
        </w:rPr>
        <w:t>SR.</w:t>
      </w:r>
      <w:proofErr w:type="gramEnd"/>
      <w:r w:rsidRPr="006301C3">
        <w:rPr>
          <w:rFonts w:ascii="Arial" w:hAnsi="Arial" w:cs="Arial"/>
          <w:b/>
          <w:sz w:val="24"/>
          <w:szCs w:val="24"/>
        </w:rPr>
        <w:t xml:space="preserve"> PRESIDENTE (Deputado Ademar Traiano - PSD): </w:t>
      </w:r>
      <w:r w:rsidRPr="006301C3">
        <w:rPr>
          <w:rFonts w:ascii="Arial" w:hAnsi="Arial" w:cs="Arial"/>
          <w:i/>
          <w:sz w:val="24"/>
          <w:szCs w:val="24"/>
        </w:rPr>
        <w:t>Pela ordem</w:t>
      </w:r>
      <w:r w:rsidRPr="006301C3">
        <w:rPr>
          <w:rFonts w:ascii="Arial" w:hAnsi="Arial" w:cs="Arial"/>
          <w:sz w:val="24"/>
          <w:szCs w:val="24"/>
        </w:rPr>
        <w:t xml:space="preserve">, Deputado </w:t>
      </w:r>
      <w:proofErr w:type="spellStart"/>
      <w:r w:rsidRPr="006301C3">
        <w:rPr>
          <w:rFonts w:ascii="Arial" w:hAnsi="Arial" w:cs="Arial"/>
          <w:sz w:val="24"/>
          <w:szCs w:val="24"/>
        </w:rPr>
        <w:t>Bazana</w:t>
      </w:r>
      <w:proofErr w:type="spellEnd"/>
      <w:r w:rsidRPr="006301C3">
        <w:rPr>
          <w:rFonts w:ascii="Arial" w:hAnsi="Arial" w:cs="Arial"/>
          <w:sz w:val="24"/>
          <w:szCs w:val="24"/>
        </w:rPr>
        <w:t>.</w:t>
      </w:r>
    </w:p>
    <w:p w14:paraId="3987B2CD" w14:textId="39DB5F61" w:rsidR="002A6283" w:rsidRPr="006301C3" w:rsidRDefault="002A6283" w:rsidP="00EA3EEC">
      <w:pPr>
        <w:spacing w:before="100" w:beforeAutospacing="1" w:after="100" w:afterAutospacing="1" w:line="360" w:lineRule="auto"/>
        <w:jc w:val="both"/>
        <w:rPr>
          <w:rFonts w:ascii="Arial" w:hAnsi="Arial" w:cs="Arial"/>
          <w:sz w:val="24"/>
          <w:szCs w:val="24"/>
        </w:rPr>
      </w:pPr>
      <w:r w:rsidRPr="006301C3">
        <w:rPr>
          <w:rFonts w:ascii="Arial" w:hAnsi="Arial" w:cs="Arial"/>
          <w:b/>
          <w:sz w:val="24"/>
          <w:szCs w:val="24"/>
        </w:rPr>
        <w:t>DEPUTADO BAZANA (PSD):</w:t>
      </w:r>
      <w:r w:rsidRPr="006301C3">
        <w:rPr>
          <w:rFonts w:ascii="Arial" w:hAnsi="Arial" w:cs="Arial"/>
          <w:sz w:val="24"/>
          <w:szCs w:val="24"/>
        </w:rPr>
        <w:t xml:space="preserve"> Só registrar mais uma fatalidade ocorrida lá na </w:t>
      </w:r>
      <w:proofErr w:type="spellStart"/>
      <w:proofErr w:type="gramStart"/>
      <w:r w:rsidRPr="006301C3">
        <w:rPr>
          <w:rFonts w:ascii="Arial" w:hAnsi="Arial" w:cs="Arial"/>
          <w:sz w:val="24"/>
          <w:szCs w:val="24"/>
        </w:rPr>
        <w:t>Apae</w:t>
      </w:r>
      <w:proofErr w:type="spellEnd"/>
      <w:proofErr w:type="gramEnd"/>
      <w:r w:rsidRPr="006301C3">
        <w:rPr>
          <w:rFonts w:ascii="Arial" w:hAnsi="Arial" w:cs="Arial"/>
          <w:sz w:val="24"/>
          <w:szCs w:val="24"/>
        </w:rPr>
        <w:t xml:space="preserve"> de Nova Santa Bárbara, onde a professora Vera Lúcia acabou sendo assassinada pelo seu próprio filho ontem. Então, transmitimos os sentimentos à </w:t>
      </w:r>
      <w:proofErr w:type="spellStart"/>
      <w:proofErr w:type="gramStart"/>
      <w:r w:rsidRPr="006301C3">
        <w:rPr>
          <w:rFonts w:ascii="Arial" w:hAnsi="Arial" w:cs="Arial"/>
          <w:sz w:val="24"/>
          <w:szCs w:val="24"/>
        </w:rPr>
        <w:t>Apae</w:t>
      </w:r>
      <w:proofErr w:type="spellEnd"/>
      <w:proofErr w:type="gramEnd"/>
      <w:r w:rsidRPr="006301C3">
        <w:rPr>
          <w:rFonts w:ascii="Arial" w:hAnsi="Arial" w:cs="Arial"/>
          <w:sz w:val="24"/>
          <w:szCs w:val="24"/>
        </w:rPr>
        <w:t xml:space="preserve"> de Nova Santa Bárbara pela perda dessa professora maravilhosa</w:t>
      </w:r>
      <w:r w:rsidR="00B255D0" w:rsidRPr="006301C3">
        <w:rPr>
          <w:rFonts w:ascii="Arial" w:hAnsi="Arial" w:cs="Arial"/>
          <w:sz w:val="24"/>
          <w:szCs w:val="24"/>
        </w:rPr>
        <w:t>,</w:t>
      </w:r>
      <w:r w:rsidRPr="006301C3">
        <w:rPr>
          <w:rFonts w:ascii="Arial" w:hAnsi="Arial" w:cs="Arial"/>
          <w:sz w:val="24"/>
          <w:szCs w:val="24"/>
        </w:rPr>
        <w:t xml:space="preserve"> Vera Lúcia, infelizmente pelo seu próprio filho.</w:t>
      </w:r>
    </w:p>
    <w:p w14:paraId="25E3441B" w14:textId="77777777" w:rsidR="002A6283" w:rsidRPr="006301C3" w:rsidRDefault="002A6283" w:rsidP="00EA3EEC">
      <w:pPr>
        <w:spacing w:before="100" w:beforeAutospacing="1" w:after="100" w:afterAutospacing="1" w:line="360" w:lineRule="auto"/>
        <w:jc w:val="both"/>
        <w:rPr>
          <w:rFonts w:ascii="Arial" w:hAnsi="Arial" w:cs="Arial"/>
          <w:sz w:val="24"/>
          <w:szCs w:val="24"/>
        </w:rPr>
      </w:pPr>
      <w:proofErr w:type="gramStart"/>
      <w:r w:rsidRPr="006301C3">
        <w:rPr>
          <w:rFonts w:ascii="Arial" w:hAnsi="Arial" w:cs="Arial"/>
          <w:b/>
          <w:sz w:val="24"/>
          <w:szCs w:val="24"/>
        </w:rPr>
        <w:t>SR.</w:t>
      </w:r>
      <w:proofErr w:type="gramEnd"/>
      <w:r w:rsidRPr="006301C3">
        <w:rPr>
          <w:rFonts w:ascii="Arial" w:hAnsi="Arial" w:cs="Arial"/>
          <w:b/>
          <w:sz w:val="24"/>
          <w:szCs w:val="24"/>
        </w:rPr>
        <w:t xml:space="preserve"> PRESIDENTE (Deputado Ademar Traiano - PSD): </w:t>
      </w:r>
      <w:r w:rsidRPr="006301C3">
        <w:rPr>
          <w:rFonts w:ascii="Arial" w:hAnsi="Arial" w:cs="Arial"/>
          <w:sz w:val="24"/>
          <w:szCs w:val="24"/>
        </w:rPr>
        <w:t>Deputado Requião.</w:t>
      </w:r>
    </w:p>
    <w:p w14:paraId="1AB88D49" w14:textId="4EA0040E" w:rsidR="002A6283" w:rsidRPr="006301C3" w:rsidRDefault="002A6283" w:rsidP="00EA3EEC">
      <w:pPr>
        <w:spacing w:before="100" w:beforeAutospacing="1" w:after="100" w:afterAutospacing="1" w:line="360" w:lineRule="auto"/>
        <w:jc w:val="both"/>
        <w:rPr>
          <w:rFonts w:ascii="Arial" w:hAnsi="Arial" w:cs="Arial"/>
          <w:sz w:val="24"/>
          <w:szCs w:val="24"/>
        </w:rPr>
      </w:pPr>
      <w:r w:rsidRPr="006301C3">
        <w:rPr>
          <w:rFonts w:ascii="Arial" w:hAnsi="Arial" w:cs="Arial"/>
          <w:b/>
          <w:bCs/>
          <w:sz w:val="24"/>
          <w:szCs w:val="24"/>
        </w:rPr>
        <w:t xml:space="preserve">DEPUTADO REQUIÃO FILHO (PT): </w:t>
      </w:r>
      <w:r w:rsidRPr="006301C3">
        <w:rPr>
          <w:rFonts w:ascii="Arial" w:hAnsi="Arial" w:cs="Arial"/>
          <w:sz w:val="24"/>
          <w:szCs w:val="24"/>
        </w:rPr>
        <w:t>Senhor Presidente</w:t>
      </w:r>
      <w:r w:rsidR="00B255D0" w:rsidRPr="006301C3">
        <w:rPr>
          <w:rFonts w:ascii="Arial" w:hAnsi="Arial" w:cs="Arial"/>
          <w:sz w:val="24"/>
          <w:szCs w:val="24"/>
        </w:rPr>
        <w:t xml:space="preserve"> e</w:t>
      </w:r>
      <w:r w:rsidRPr="006301C3">
        <w:rPr>
          <w:rFonts w:ascii="Arial" w:hAnsi="Arial" w:cs="Arial"/>
          <w:sz w:val="24"/>
          <w:szCs w:val="24"/>
        </w:rPr>
        <w:t xml:space="preserve"> meus caros colegas. </w:t>
      </w:r>
      <w:proofErr w:type="gramStart"/>
      <w:r w:rsidRPr="006301C3">
        <w:rPr>
          <w:rFonts w:ascii="Arial" w:hAnsi="Arial" w:cs="Arial"/>
          <w:sz w:val="24"/>
          <w:szCs w:val="24"/>
        </w:rPr>
        <w:t>Deputado Traiano, fiquei</w:t>
      </w:r>
      <w:proofErr w:type="gramEnd"/>
      <w:r w:rsidRPr="006301C3">
        <w:rPr>
          <w:rFonts w:ascii="Arial" w:hAnsi="Arial" w:cs="Arial"/>
          <w:sz w:val="24"/>
          <w:szCs w:val="24"/>
        </w:rPr>
        <w:t xml:space="preserve"> preocupado agora, o senhor não quer me deixar fazer discurso, diz que não pode ter ironia, não pode ter palavra jocosa</w:t>
      </w:r>
      <w:r w:rsidR="00B255D0" w:rsidRPr="006301C3">
        <w:rPr>
          <w:rFonts w:ascii="Arial" w:hAnsi="Arial" w:cs="Arial"/>
          <w:sz w:val="24"/>
          <w:szCs w:val="24"/>
        </w:rPr>
        <w:t>!</w:t>
      </w:r>
      <w:r w:rsidRPr="006301C3">
        <w:rPr>
          <w:rFonts w:ascii="Arial" w:hAnsi="Arial" w:cs="Arial"/>
          <w:sz w:val="24"/>
          <w:szCs w:val="24"/>
        </w:rPr>
        <w:t xml:space="preserve"> Fiquei preocupado agora.</w:t>
      </w:r>
    </w:p>
    <w:p w14:paraId="3510FC51" w14:textId="51643244" w:rsidR="002A6283" w:rsidRPr="006301C3" w:rsidRDefault="002A6283" w:rsidP="00EA3EEC">
      <w:pPr>
        <w:spacing w:before="100" w:beforeAutospacing="1" w:after="100" w:afterAutospacing="1" w:line="360" w:lineRule="auto"/>
        <w:jc w:val="both"/>
        <w:rPr>
          <w:rFonts w:ascii="Arial" w:hAnsi="Arial" w:cs="Arial"/>
          <w:sz w:val="24"/>
          <w:szCs w:val="24"/>
        </w:rPr>
      </w:pPr>
      <w:proofErr w:type="gramStart"/>
      <w:r w:rsidRPr="006301C3">
        <w:rPr>
          <w:rFonts w:ascii="Arial" w:hAnsi="Arial" w:cs="Arial"/>
          <w:b/>
          <w:bCs/>
          <w:sz w:val="24"/>
          <w:szCs w:val="24"/>
        </w:rPr>
        <w:t>SR.</w:t>
      </w:r>
      <w:proofErr w:type="gramEnd"/>
      <w:r w:rsidRPr="006301C3">
        <w:rPr>
          <w:rFonts w:ascii="Arial" w:hAnsi="Arial" w:cs="Arial"/>
          <w:b/>
          <w:bCs/>
          <w:sz w:val="24"/>
          <w:szCs w:val="24"/>
        </w:rPr>
        <w:t xml:space="preserve"> PRESIDENTE (Deputado Ademar Traiano - PSD): </w:t>
      </w:r>
      <w:r w:rsidRPr="006301C3">
        <w:rPr>
          <w:rFonts w:ascii="Arial" w:hAnsi="Arial" w:cs="Arial"/>
          <w:sz w:val="24"/>
          <w:szCs w:val="24"/>
        </w:rPr>
        <w:t>A ironia até que pode, Deputado. Palavras feias, jocosas</w:t>
      </w:r>
      <w:r w:rsidR="00B255D0" w:rsidRPr="006301C3">
        <w:rPr>
          <w:rFonts w:ascii="Arial" w:hAnsi="Arial" w:cs="Arial"/>
          <w:sz w:val="24"/>
          <w:szCs w:val="24"/>
        </w:rPr>
        <w:t>,</w:t>
      </w:r>
      <w:r w:rsidRPr="006301C3">
        <w:rPr>
          <w:rFonts w:ascii="Arial" w:hAnsi="Arial" w:cs="Arial"/>
          <w:sz w:val="24"/>
          <w:szCs w:val="24"/>
        </w:rPr>
        <w:t xml:space="preserve"> como </w:t>
      </w:r>
      <w:proofErr w:type="spellStart"/>
      <w:proofErr w:type="gramStart"/>
      <w:r w:rsidRPr="006301C3">
        <w:rPr>
          <w:rFonts w:ascii="Arial" w:hAnsi="Arial" w:cs="Arial"/>
          <w:sz w:val="24"/>
          <w:szCs w:val="24"/>
        </w:rPr>
        <w:t>V.</w:t>
      </w:r>
      <w:proofErr w:type="gramEnd"/>
      <w:r w:rsidRPr="006301C3">
        <w:rPr>
          <w:rFonts w:ascii="Arial" w:hAnsi="Arial" w:cs="Arial"/>
          <w:sz w:val="24"/>
          <w:szCs w:val="24"/>
        </w:rPr>
        <w:t>Ex.</w:t>
      </w:r>
      <w:r w:rsidRPr="006301C3">
        <w:rPr>
          <w:rFonts w:ascii="Arial" w:hAnsi="Arial" w:cs="Arial"/>
          <w:sz w:val="24"/>
          <w:szCs w:val="24"/>
          <w:vertAlign w:val="superscript"/>
        </w:rPr>
        <w:t>a</w:t>
      </w:r>
      <w:proofErr w:type="spellEnd"/>
      <w:r w:rsidRPr="006301C3">
        <w:rPr>
          <w:rFonts w:ascii="Arial" w:hAnsi="Arial" w:cs="Arial"/>
          <w:sz w:val="24"/>
          <w:szCs w:val="24"/>
        </w:rPr>
        <w:t xml:space="preserve"> disse, essa</w:t>
      </w:r>
      <w:r w:rsidR="00B255D0" w:rsidRPr="006301C3">
        <w:rPr>
          <w:rFonts w:ascii="Arial" w:hAnsi="Arial" w:cs="Arial"/>
          <w:sz w:val="24"/>
          <w:szCs w:val="24"/>
        </w:rPr>
        <w:t>s</w:t>
      </w:r>
      <w:r w:rsidRPr="006301C3">
        <w:rPr>
          <w:rFonts w:ascii="Arial" w:hAnsi="Arial" w:cs="Arial"/>
          <w:sz w:val="24"/>
          <w:szCs w:val="24"/>
        </w:rPr>
        <w:t xml:space="preserve"> é bom banirmos.</w:t>
      </w:r>
    </w:p>
    <w:p w14:paraId="67AC7E40" w14:textId="7621A51A" w:rsidR="002A6283" w:rsidRPr="006301C3" w:rsidRDefault="002A6283" w:rsidP="00EA3EEC">
      <w:pPr>
        <w:spacing w:before="100" w:beforeAutospacing="1" w:after="100" w:afterAutospacing="1" w:line="360" w:lineRule="auto"/>
        <w:jc w:val="both"/>
        <w:rPr>
          <w:rFonts w:ascii="Arial" w:hAnsi="Arial" w:cs="Arial"/>
          <w:sz w:val="24"/>
          <w:szCs w:val="24"/>
        </w:rPr>
      </w:pPr>
      <w:r w:rsidRPr="006301C3">
        <w:rPr>
          <w:rFonts w:ascii="Arial" w:hAnsi="Arial" w:cs="Arial"/>
          <w:b/>
          <w:bCs/>
          <w:sz w:val="24"/>
          <w:szCs w:val="24"/>
        </w:rPr>
        <w:t xml:space="preserve">DEPUTADO REQUIÃO FILHO (PT): </w:t>
      </w:r>
      <w:r w:rsidRPr="006301C3">
        <w:rPr>
          <w:rFonts w:ascii="Arial" w:hAnsi="Arial" w:cs="Arial"/>
          <w:bCs/>
          <w:sz w:val="24"/>
          <w:szCs w:val="24"/>
        </w:rPr>
        <w:t>Est</w:t>
      </w:r>
      <w:r w:rsidRPr="006301C3">
        <w:rPr>
          <w:rFonts w:ascii="Arial" w:hAnsi="Arial" w:cs="Arial"/>
          <w:sz w:val="24"/>
          <w:szCs w:val="24"/>
        </w:rPr>
        <w:t>á certo. Meus amigos, meus colegas</w:t>
      </w:r>
      <w:r w:rsidR="00D75DBB" w:rsidRPr="006301C3">
        <w:rPr>
          <w:rFonts w:ascii="Arial" w:hAnsi="Arial" w:cs="Arial"/>
          <w:sz w:val="24"/>
          <w:szCs w:val="24"/>
        </w:rPr>
        <w:t xml:space="preserve">, </w:t>
      </w:r>
      <w:r w:rsidRPr="006301C3">
        <w:rPr>
          <w:rFonts w:ascii="Arial" w:hAnsi="Arial" w:cs="Arial"/>
          <w:sz w:val="24"/>
          <w:szCs w:val="24"/>
        </w:rPr>
        <w:t>tratamos de diversos pontos na Liderança da Oposição, na Bancada do PT, no Bloco PT/PDT e</w:t>
      </w:r>
      <w:r w:rsidR="00D75DBB" w:rsidRPr="006301C3">
        <w:rPr>
          <w:rFonts w:ascii="Arial" w:hAnsi="Arial" w:cs="Arial"/>
          <w:sz w:val="24"/>
          <w:szCs w:val="24"/>
        </w:rPr>
        <w:t>,</w:t>
      </w:r>
      <w:r w:rsidRPr="006301C3">
        <w:rPr>
          <w:rFonts w:ascii="Arial" w:hAnsi="Arial" w:cs="Arial"/>
          <w:sz w:val="24"/>
          <w:szCs w:val="24"/>
        </w:rPr>
        <w:t xml:space="preserve"> antes de entrar no assunto que me traz à tribuna, ouvi dizer da Bancada de lá, agora o Líder do Governo, que estão procurando um número bom para a data-base. O número bom, meu querido Hussein, é perto de 42%, que é a perda salarial dos nossos funcionários dos últimos anos. Esse seria um número maravilhoso. </w:t>
      </w:r>
      <w:r w:rsidRPr="006301C3">
        <w:rPr>
          <w:rFonts w:ascii="Arial" w:hAnsi="Arial" w:cs="Arial"/>
          <w:i/>
          <w:sz w:val="24"/>
          <w:szCs w:val="24"/>
        </w:rPr>
        <w:t xml:space="preserve">Ah, mas o </w:t>
      </w:r>
      <w:r w:rsidR="00D75DBB" w:rsidRPr="006301C3">
        <w:rPr>
          <w:rFonts w:ascii="Arial" w:hAnsi="Arial" w:cs="Arial"/>
          <w:i/>
          <w:sz w:val="24"/>
          <w:szCs w:val="24"/>
        </w:rPr>
        <w:t>E</w:t>
      </w:r>
      <w:r w:rsidRPr="006301C3">
        <w:rPr>
          <w:rFonts w:ascii="Arial" w:hAnsi="Arial" w:cs="Arial"/>
          <w:i/>
          <w:sz w:val="24"/>
          <w:szCs w:val="24"/>
        </w:rPr>
        <w:t>stado não tem dinheiro!</w:t>
      </w:r>
      <w:r w:rsidRPr="006301C3">
        <w:rPr>
          <w:rFonts w:ascii="Arial" w:hAnsi="Arial" w:cs="Arial"/>
          <w:sz w:val="24"/>
          <w:szCs w:val="24"/>
        </w:rPr>
        <w:t xml:space="preserve"> Então</w:t>
      </w:r>
      <w:r w:rsidR="00D75DBB" w:rsidRPr="006301C3">
        <w:rPr>
          <w:rFonts w:ascii="Arial" w:hAnsi="Arial" w:cs="Arial"/>
          <w:sz w:val="24"/>
          <w:szCs w:val="24"/>
        </w:rPr>
        <w:t>,</w:t>
      </w:r>
      <w:r w:rsidRPr="006301C3">
        <w:rPr>
          <w:rFonts w:ascii="Arial" w:hAnsi="Arial" w:cs="Arial"/>
          <w:sz w:val="24"/>
          <w:szCs w:val="24"/>
        </w:rPr>
        <w:t xml:space="preserve"> vamos parar de dar R$ 17 bilhões em incentivos fiscais sabe Deus para quem, ou pelo menos justificar esses 17 bilhões por ano dos quais abrimos mão, porque não sabemos quem é beneficiado, por</w:t>
      </w:r>
      <w:r w:rsidR="00D75DBB" w:rsidRPr="006301C3">
        <w:rPr>
          <w:rFonts w:ascii="Arial" w:hAnsi="Arial" w:cs="Arial"/>
          <w:sz w:val="24"/>
          <w:szCs w:val="24"/>
        </w:rPr>
        <w:t xml:space="preserve"> </w:t>
      </w:r>
      <w:r w:rsidRPr="006301C3">
        <w:rPr>
          <w:rFonts w:ascii="Arial" w:hAnsi="Arial" w:cs="Arial"/>
          <w:sz w:val="24"/>
          <w:szCs w:val="24"/>
        </w:rPr>
        <w:t>que é beneficiado e o que fez para merecer esse benefício</w:t>
      </w:r>
      <w:r w:rsidR="0050632E" w:rsidRPr="006301C3">
        <w:rPr>
          <w:rFonts w:ascii="Arial" w:hAnsi="Arial" w:cs="Arial"/>
          <w:sz w:val="24"/>
          <w:szCs w:val="24"/>
        </w:rPr>
        <w:t>, e</w:t>
      </w:r>
      <w:r w:rsidRPr="006301C3">
        <w:rPr>
          <w:rFonts w:ascii="Arial" w:hAnsi="Arial" w:cs="Arial"/>
          <w:sz w:val="24"/>
          <w:szCs w:val="24"/>
        </w:rPr>
        <w:t xml:space="preserve">nquanto soldados da Polícia Militar trabalham sem farda, com armamento antigo, as </w:t>
      </w:r>
      <w:proofErr w:type="spellStart"/>
      <w:r w:rsidR="0050632E" w:rsidRPr="006301C3">
        <w:rPr>
          <w:rFonts w:ascii="Arial" w:hAnsi="Arial" w:cs="Arial"/>
          <w:sz w:val="24"/>
          <w:szCs w:val="24"/>
        </w:rPr>
        <w:t>B</w:t>
      </w:r>
      <w:r w:rsidRPr="006301C3">
        <w:rPr>
          <w:rFonts w:ascii="Arial" w:hAnsi="Arial" w:cs="Arial"/>
          <w:sz w:val="24"/>
          <w:szCs w:val="24"/>
        </w:rPr>
        <w:t>erettas</w:t>
      </w:r>
      <w:proofErr w:type="spellEnd"/>
      <w:r w:rsidRPr="006301C3">
        <w:rPr>
          <w:rFonts w:ascii="Arial" w:hAnsi="Arial" w:cs="Arial"/>
          <w:sz w:val="24"/>
          <w:szCs w:val="24"/>
        </w:rPr>
        <w:t xml:space="preserve"> não têm coldre</w:t>
      </w:r>
      <w:r w:rsidR="0050632E" w:rsidRPr="006301C3">
        <w:rPr>
          <w:rFonts w:ascii="Arial" w:hAnsi="Arial" w:cs="Arial"/>
          <w:sz w:val="24"/>
          <w:szCs w:val="24"/>
        </w:rPr>
        <w:t>,</w:t>
      </w:r>
      <w:r w:rsidRPr="006301C3">
        <w:rPr>
          <w:rFonts w:ascii="Arial" w:hAnsi="Arial" w:cs="Arial"/>
          <w:sz w:val="24"/>
          <w:szCs w:val="24"/>
        </w:rPr>
        <w:t xml:space="preserve"> a Polícia Civil não tem treinamento</w:t>
      </w:r>
      <w:r w:rsidR="0050632E" w:rsidRPr="006301C3">
        <w:rPr>
          <w:rFonts w:ascii="Arial" w:hAnsi="Arial" w:cs="Arial"/>
          <w:sz w:val="24"/>
          <w:szCs w:val="24"/>
        </w:rPr>
        <w:t>,</w:t>
      </w:r>
      <w:r w:rsidRPr="006301C3">
        <w:rPr>
          <w:rFonts w:ascii="Arial" w:hAnsi="Arial" w:cs="Arial"/>
          <w:sz w:val="24"/>
          <w:szCs w:val="24"/>
        </w:rPr>
        <w:t xml:space="preserve"> os professores em sala de aula estão doentes. Então, podíamos levar um pouquinho mais a sério o dinheiro do Paraná</w:t>
      </w:r>
      <w:r w:rsidR="0050632E" w:rsidRPr="006301C3">
        <w:rPr>
          <w:rFonts w:ascii="Arial" w:hAnsi="Arial" w:cs="Arial"/>
          <w:sz w:val="24"/>
          <w:szCs w:val="24"/>
        </w:rPr>
        <w:t>, p</w:t>
      </w:r>
      <w:r w:rsidRPr="006301C3">
        <w:rPr>
          <w:rFonts w:ascii="Arial" w:hAnsi="Arial" w:cs="Arial"/>
          <w:sz w:val="24"/>
          <w:szCs w:val="24"/>
        </w:rPr>
        <w:t xml:space="preserve">oderia não ter dado 95% de desconto na dívida da </w:t>
      </w:r>
      <w:proofErr w:type="spellStart"/>
      <w:proofErr w:type="gramStart"/>
      <w:r w:rsidRPr="006301C3">
        <w:rPr>
          <w:rFonts w:ascii="Arial" w:hAnsi="Arial" w:cs="Arial"/>
          <w:sz w:val="24"/>
          <w:szCs w:val="24"/>
        </w:rPr>
        <w:t>RodoNorte</w:t>
      </w:r>
      <w:proofErr w:type="spellEnd"/>
      <w:proofErr w:type="gramEnd"/>
      <w:r w:rsidRPr="006301C3">
        <w:rPr>
          <w:rFonts w:ascii="Arial" w:hAnsi="Arial" w:cs="Arial"/>
          <w:sz w:val="24"/>
          <w:szCs w:val="24"/>
        </w:rPr>
        <w:t xml:space="preserve"> com o Estado do Paraná, fechando uma dívida de 6 bilhões, sem ter sido recalculada, por trezentos e poucos milhões de reais. E descobri mais, Deputado Gugu Bueno, o dinheiro da dívida, aquele perdão absurdo de 95%</w:t>
      </w:r>
      <w:r w:rsidR="0050632E" w:rsidRPr="006301C3">
        <w:rPr>
          <w:rFonts w:ascii="Arial" w:hAnsi="Arial" w:cs="Arial"/>
          <w:sz w:val="24"/>
          <w:szCs w:val="24"/>
        </w:rPr>
        <w:t>,</w:t>
      </w:r>
      <w:r w:rsidRPr="006301C3">
        <w:rPr>
          <w:rFonts w:ascii="Arial" w:hAnsi="Arial" w:cs="Arial"/>
          <w:sz w:val="24"/>
          <w:szCs w:val="24"/>
        </w:rPr>
        <w:t xml:space="preserve"> que os usuários da </w:t>
      </w:r>
      <w:proofErr w:type="spellStart"/>
      <w:proofErr w:type="gramStart"/>
      <w:r w:rsidRPr="006301C3">
        <w:rPr>
          <w:rFonts w:ascii="Arial" w:hAnsi="Arial" w:cs="Arial"/>
          <w:sz w:val="24"/>
          <w:szCs w:val="24"/>
        </w:rPr>
        <w:t>RodoNorte</w:t>
      </w:r>
      <w:proofErr w:type="spellEnd"/>
      <w:proofErr w:type="gramEnd"/>
      <w:r w:rsidRPr="006301C3">
        <w:rPr>
          <w:rFonts w:ascii="Arial" w:hAnsi="Arial" w:cs="Arial"/>
          <w:sz w:val="24"/>
          <w:szCs w:val="24"/>
        </w:rPr>
        <w:t xml:space="preserve"> pagaram e o </w:t>
      </w:r>
      <w:r w:rsidR="0050632E" w:rsidRPr="006301C3">
        <w:rPr>
          <w:rFonts w:ascii="Arial" w:hAnsi="Arial" w:cs="Arial"/>
          <w:sz w:val="24"/>
          <w:szCs w:val="24"/>
        </w:rPr>
        <w:t>E</w:t>
      </w:r>
      <w:r w:rsidRPr="006301C3">
        <w:rPr>
          <w:rFonts w:ascii="Arial" w:hAnsi="Arial" w:cs="Arial"/>
          <w:sz w:val="24"/>
          <w:szCs w:val="24"/>
        </w:rPr>
        <w:t xml:space="preserve">stado perdoou com desconto de 95%, sequer vai ser aplicado na </w:t>
      </w:r>
      <w:r w:rsidR="0050632E" w:rsidRPr="006301C3">
        <w:rPr>
          <w:rFonts w:ascii="Arial" w:hAnsi="Arial" w:cs="Arial"/>
          <w:sz w:val="24"/>
          <w:szCs w:val="24"/>
        </w:rPr>
        <w:t>r</w:t>
      </w:r>
      <w:r w:rsidRPr="006301C3">
        <w:rPr>
          <w:rFonts w:ascii="Arial" w:hAnsi="Arial" w:cs="Arial"/>
          <w:sz w:val="24"/>
          <w:szCs w:val="24"/>
        </w:rPr>
        <w:t>egião Norte do Paraná</w:t>
      </w:r>
      <w:r w:rsidR="0050632E" w:rsidRPr="006301C3">
        <w:rPr>
          <w:rFonts w:ascii="Arial" w:hAnsi="Arial" w:cs="Arial"/>
          <w:sz w:val="24"/>
          <w:szCs w:val="24"/>
        </w:rPr>
        <w:t>, v</w:t>
      </w:r>
      <w:r w:rsidRPr="006301C3">
        <w:rPr>
          <w:rFonts w:ascii="Arial" w:hAnsi="Arial" w:cs="Arial"/>
          <w:sz w:val="24"/>
          <w:szCs w:val="24"/>
        </w:rPr>
        <w:t xml:space="preserve">ai ser usado para fazer um trevo lá em Maringá. Não vai ser utilizado para devolver o dinheiro para os usuários da </w:t>
      </w:r>
      <w:proofErr w:type="spellStart"/>
      <w:proofErr w:type="gramStart"/>
      <w:r w:rsidRPr="006301C3">
        <w:rPr>
          <w:rFonts w:ascii="Arial" w:hAnsi="Arial" w:cs="Arial"/>
          <w:sz w:val="24"/>
          <w:szCs w:val="24"/>
        </w:rPr>
        <w:t>RodoNorte</w:t>
      </w:r>
      <w:proofErr w:type="spellEnd"/>
      <w:proofErr w:type="gramEnd"/>
      <w:r w:rsidRPr="006301C3">
        <w:rPr>
          <w:rFonts w:ascii="Arial" w:hAnsi="Arial" w:cs="Arial"/>
          <w:sz w:val="24"/>
          <w:szCs w:val="24"/>
        </w:rPr>
        <w:t xml:space="preserve">. Noventa e cinco por cento de perdão da dívida, Mabel, e o dinheiro </w:t>
      </w:r>
      <w:proofErr w:type="gramStart"/>
      <w:r w:rsidRPr="006301C3">
        <w:rPr>
          <w:rFonts w:ascii="Arial" w:hAnsi="Arial" w:cs="Arial"/>
          <w:sz w:val="24"/>
          <w:szCs w:val="24"/>
        </w:rPr>
        <w:t>vai ser usado</w:t>
      </w:r>
      <w:proofErr w:type="gramEnd"/>
      <w:r w:rsidRPr="006301C3">
        <w:rPr>
          <w:rFonts w:ascii="Arial" w:hAnsi="Arial" w:cs="Arial"/>
          <w:sz w:val="24"/>
          <w:szCs w:val="24"/>
        </w:rPr>
        <w:t xml:space="preserve"> para fazer </w:t>
      </w:r>
      <w:r w:rsidR="0050632E" w:rsidRPr="006301C3">
        <w:rPr>
          <w:rFonts w:ascii="Arial" w:hAnsi="Arial" w:cs="Arial"/>
          <w:sz w:val="24"/>
          <w:szCs w:val="24"/>
        </w:rPr>
        <w:t xml:space="preserve">uma </w:t>
      </w:r>
      <w:r w:rsidRPr="006301C3">
        <w:rPr>
          <w:rFonts w:ascii="Arial" w:hAnsi="Arial" w:cs="Arial"/>
          <w:sz w:val="24"/>
          <w:szCs w:val="24"/>
        </w:rPr>
        <w:t>obra eleitoreira</w:t>
      </w:r>
      <w:r w:rsidR="0050632E" w:rsidRPr="006301C3">
        <w:rPr>
          <w:rFonts w:ascii="Arial" w:hAnsi="Arial" w:cs="Arial"/>
          <w:sz w:val="24"/>
          <w:szCs w:val="24"/>
        </w:rPr>
        <w:t>,</w:t>
      </w:r>
      <w:r w:rsidRPr="006301C3">
        <w:rPr>
          <w:rFonts w:ascii="Arial" w:hAnsi="Arial" w:cs="Arial"/>
          <w:sz w:val="24"/>
          <w:szCs w:val="24"/>
        </w:rPr>
        <w:t xml:space="preserve"> em outro canto do </w:t>
      </w:r>
      <w:r w:rsidR="0050632E" w:rsidRPr="006301C3">
        <w:rPr>
          <w:rFonts w:ascii="Arial" w:hAnsi="Arial" w:cs="Arial"/>
          <w:sz w:val="24"/>
          <w:szCs w:val="24"/>
        </w:rPr>
        <w:t>E</w:t>
      </w:r>
      <w:r w:rsidRPr="006301C3">
        <w:rPr>
          <w:rFonts w:ascii="Arial" w:hAnsi="Arial" w:cs="Arial"/>
          <w:sz w:val="24"/>
          <w:szCs w:val="24"/>
        </w:rPr>
        <w:t>stado. Imagin</w:t>
      </w:r>
      <w:r w:rsidR="0050632E" w:rsidRPr="006301C3">
        <w:rPr>
          <w:rFonts w:ascii="Arial" w:hAnsi="Arial" w:cs="Arial"/>
          <w:sz w:val="24"/>
          <w:szCs w:val="24"/>
        </w:rPr>
        <w:t>em</w:t>
      </w:r>
      <w:r w:rsidRPr="006301C3">
        <w:rPr>
          <w:rFonts w:ascii="Arial" w:hAnsi="Arial" w:cs="Arial"/>
          <w:sz w:val="24"/>
          <w:szCs w:val="24"/>
        </w:rPr>
        <w:t xml:space="preserve"> a felicidade do pessoal do Norte Velho com o Governo do Paraná. Mais uma vez vamos fazer uma pesquisa e perguntar lá em Ribeirão Claro, lá em Jacarezinho, lá em Cambará, lá em Andirá o que eles acham dessa benesse de </w:t>
      </w:r>
      <w:proofErr w:type="gramStart"/>
      <w:r w:rsidRPr="006301C3">
        <w:rPr>
          <w:rFonts w:ascii="Arial" w:hAnsi="Arial" w:cs="Arial"/>
          <w:sz w:val="24"/>
          <w:szCs w:val="24"/>
        </w:rPr>
        <w:t>6</w:t>
      </w:r>
      <w:proofErr w:type="gramEnd"/>
      <w:r w:rsidRPr="006301C3">
        <w:rPr>
          <w:rFonts w:ascii="Arial" w:hAnsi="Arial" w:cs="Arial"/>
          <w:sz w:val="24"/>
          <w:szCs w:val="24"/>
        </w:rPr>
        <w:t xml:space="preserve"> bilhões pagos a mais serem quitados por 5% do valor, e esse valor não ser sequer aplicado na região de onde foi desviado. Como disse, continuo achando isso um crime. Em outra pauta, conversava com o Deputado Arilson e vamos fazer, vamos formalizar </w:t>
      </w:r>
      <w:proofErr w:type="gramStart"/>
      <w:r w:rsidRPr="006301C3">
        <w:rPr>
          <w:rFonts w:ascii="Arial" w:hAnsi="Arial" w:cs="Arial"/>
          <w:sz w:val="24"/>
          <w:szCs w:val="24"/>
        </w:rPr>
        <w:t>junto</w:t>
      </w:r>
      <w:r w:rsidR="0050632E" w:rsidRPr="006301C3">
        <w:rPr>
          <w:rFonts w:ascii="Arial" w:hAnsi="Arial" w:cs="Arial"/>
          <w:sz w:val="24"/>
          <w:szCs w:val="24"/>
        </w:rPr>
        <w:t>s</w:t>
      </w:r>
      <w:r w:rsidRPr="006301C3">
        <w:rPr>
          <w:rFonts w:ascii="Arial" w:hAnsi="Arial" w:cs="Arial"/>
          <w:sz w:val="24"/>
          <w:szCs w:val="24"/>
        </w:rPr>
        <w:t xml:space="preserve"> a Brasília</w:t>
      </w:r>
      <w:proofErr w:type="gramEnd"/>
      <w:r w:rsidRPr="006301C3">
        <w:rPr>
          <w:rFonts w:ascii="Arial" w:hAnsi="Arial" w:cs="Arial"/>
          <w:sz w:val="24"/>
          <w:szCs w:val="24"/>
        </w:rPr>
        <w:t>, ao Governo Federal um pedido para que o Presidente Lula revogue o Decreto que está levando à privatização da Copel</w:t>
      </w:r>
      <w:r w:rsidR="0050632E" w:rsidRPr="006301C3">
        <w:rPr>
          <w:rFonts w:ascii="Arial" w:hAnsi="Arial" w:cs="Arial"/>
          <w:sz w:val="24"/>
          <w:szCs w:val="24"/>
        </w:rPr>
        <w:t>, e</w:t>
      </w:r>
      <w:r w:rsidRPr="006301C3">
        <w:rPr>
          <w:rFonts w:ascii="Arial" w:hAnsi="Arial" w:cs="Arial"/>
          <w:sz w:val="24"/>
          <w:szCs w:val="24"/>
        </w:rPr>
        <w:t xml:space="preserve">mpresa que, pública, ganhou o Prêmio de Eficiência e o Governador Ratinho Júnior diz que quer privatizá-la para deixar eficiente. Ela é muito mais eficiente </w:t>
      </w:r>
      <w:r w:rsidR="0050632E" w:rsidRPr="006301C3">
        <w:rPr>
          <w:rFonts w:ascii="Arial" w:hAnsi="Arial" w:cs="Arial"/>
          <w:sz w:val="24"/>
          <w:szCs w:val="24"/>
        </w:rPr>
        <w:t xml:space="preserve">do </w:t>
      </w:r>
      <w:r w:rsidRPr="006301C3">
        <w:rPr>
          <w:rFonts w:ascii="Arial" w:hAnsi="Arial" w:cs="Arial"/>
          <w:sz w:val="24"/>
          <w:szCs w:val="24"/>
        </w:rPr>
        <w:t xml:space="preserve">que todas as outras privatizadas. Querem privatizar a Copel para </w:t>
      </w:r>
      <w:r w:rsidRPr="006301C3">
        <w:rPr>
          <w:rFonts w:ascii="Arial" w:hAnsi="Arial" w:cs="Arial"/>
          <w:i/>
          <w:sz w:val="24"/>
          <w:szCs w:val="24"/>
        </w:rPr>
        <w:t>ferrar</w:t>
      </w:r>
      <w:r w:rsidRPr="006301C3">
        <w:rPr>
          <w:rFonts w:ascii="Arial" w:hAnsi="Arial" w:cs="Arial"/>
          <w:sz w:val="24"/>
          <w:szCs w:val="24"/>
        </w:rPr>
        <w:t xml:space="preserve"> o povo do Paraná e </w:t>
      </w:r>
      <w:r w:rsidRPr="006301C3">
        <w:rPr>
          <w:rFonts w:ascii="Arial" w:hAnsi="Arial" w:cs="Arial"/>
          <w:i/>
          <w:sz w:val="24"/>
          <w:szCs w:val="24"/>
        </w:rPr>
        <w:t>ferrar</w:t>
      </w:r>
      <w:r w:rsidRPr="006301C3">
        <w:rPr>
          <w:rFonts w:ascii="Arial" w:hAnsi="Arial" w:cs="Arial"/>
          <w:sz w:val="24"/>
          <w:szCs w:val="24"/>
        </w:rPr>
        <w:t xml:space="preserve"> com a nossa economia. Energia cara atrapalha o agro, energia cara atrapalha a indústria, energia cara atrapalha as empresas, energia cara atrapalha as famílias do Paraná e atrapalha a nossa economia. Dinheiro gasto para distribuir para acionista</w:t>
      </w:r>
      <w:r w:rsidR="0050632E" w:rsidRPr="006301C3">
        <w:rPr>
          <w:rFonts w:ascii="Arial" w:hAnsi="Arial" w:cs="Arial"/>
          <w:sz w:val="24"/>
          <w:szCs w:val="24"/>
        </w:rPr>
        <w:t>s</w:t>
      </w:r>
      <w:r w:rsidRPr="006301C3">
        <w:rPr>
          <w:rFonts w:ascii="Arial" w:hAnsi="Arial" w:cs="Arial"/>
          <w:sz w:val="24"/>
          <w:szCs w:val="24"/>
        </w:rPr>
        <w:t xml:space="preserve"> da Copel é dinheiro que falta nos comércios do Paraná, nas nossas empresas, é dinheiro que falta girando a roda da economia paranaense. Mas, vamos juntos formalizar para que o Presidente cumpra seus discursos de campanha e revogue esse Decreto usado como desculpa, Deputado Tercilio, para a entrega da nossa Copel</w:t>
      </w:r>
      <w:r w:rsidR="0050632E" w:rsidRPr="006301C3">
        <w:rPr>
          <w:rFonts w:ascii="Arial" w:hAnsi="Arial" w:cs="Arial"/>
          <w:sz w:val="24"/>
          <w:szCs w:val="24"/>
        </w:rPr>
        <w:t>,</w:t>
      </w:r>
      <w:r w:rsidRPr="006301C3">
        <w:rPr>
          <w:rFonts w:ascii="Arial" w:hAnsi="Arial" w:cs="Arial"/>
          <w:sz w:val="24"/>
          <w:szCs w:val="24"/>
        </w:rPr>
        <w:t xml:space="preserve"> da Companhia Paranaense de Energia Elétrica a sabe Deus quem. Na verdade, muita gente nos corredores já sabe quem, qual é o banco que será dono da empresa</w:t>
      </w:r>
      <w:r w:rsidR="0050632E" w:rsidRPr="006301C3">
        <w:rPr>
          <w:rFonts w:ascii="Arial" w:hAnsi="Arial" w:cs="Arial"/>
          <w:sz w:val="24"/>
          <w:szCs w:val="24"/>
        </w:rPr>
        <w:t>,</w:t>
      </w:r>
      <w:r w:rsidRPr="006301C3">
        <w:rPr>
          <w:rFonts w:ascii="Arial" w:hAnsi="Arial" w:cs="Arial"/>
          <w:sz w:val="24"/>
          <w:szCs w:val="24"/>
        </w:rPr>
        <w:t xml:space="preserve"> caso isso venha </w:t>
      </w:r>
      <w:r w:rsidR="0050632E" w:rsidRPr="006301C3">
        <w:rPr>
          <w:rFonts w:ascii="Arial" w:hAnsi="Arial" w:cs="Arial"/>
          <w:sz w:val="24"/>
          <w:szCs w:val="24"/>
        </w:rPr>
        <w:t xml:space="preserve">a </w:t>
      </w:r>
      <w:r w:rsidRPr="006301C3">
        <w:rPr>
          <w:rFonts w:ascii="Arial" w:hAnsi="Arial" w:cs="Arial"/>
          <w:sz w:val="24"/>
          <w:szCs w:val="24"/>
        </w:rPr>
        <w:t xml:space="preserve">se concretizar. Vamos formalizar este pedido, como os outros demais pedidos de suma importância para o Paraná que lá na Casa Civil, Deputado Antenor, talvez eles não conheçam a nossa realidade. E o nosso trabalho como </w:t>
      </w:r>
      <w:r w:rsidR="0050632E" w:rsidRPr="006301C3">
        <w:rPr>
          <w:rFonts w:ascii="Arial" w:hAnsi="Arial" w:cs="Arial"/>
          <w:sz w:val="24"/>
          <w:szCs w:val="24"/>
        </w:rPr>
        <w:t>b</w:t>
      </w:r>
      <w:r w:rsidRPr="006301C3">
        <w:rPr>
          <w:rFonts w:ascii="Arial" w:hAnsi="Arial" w:cs="Arial"/>
          <w:sz w:val="24"/>
          <w:szCs w:val="24"/>
        </w:rPr>
        <w:t xml:space="preserve">ancada é levar a realidade a Brasília, </w:t>
      </w:r>
      <w:r w:rsidRPr="006301C3">
        <w:rPr>
          <w:rFonts w:ascii="Arial" w:hAnsi="Arial" w:cs="Arial"/>
          <w:i/>
          <w:sz w:val="24"/>
          <w:szCs w:val="24"/>
        </w:rPr>
        <w:t>meter o pé na porta</w:t>
      </w:r>
      <w:r w:rsidRPr="006301C3">
        <w:rPr>
          <w:rFonts w:ascii="Arial" w:hAnsi="Arial" w:cs="Arial"/>
          <w:sz w:val="24"/>
          <w:szCs w:val="24"/>
        </w:rPr>
        <w:t xml:space="preserve"> e cobrar que o Paraná tenha o respeito devido do Governo Federal. Copel, pedágio, Porto de Paranaguá, a privatização do Canal da Galheta, que é um acinte à nossa economia, não vamos deixar barato. Da mesma maneira que subimos aqui para cobrar o Juninho, vamos também cobrar o Lulinha</w:t>
      </w:r>
      <w:r w:rsidR="0050632E" w:rsidRPr="006301C3">
        <w:rPr>
          <w:rFonts w:ascii="Arial" w:hAnsi="Arial" w:cs="Arial"/>
          <w:sz w:val="24"/>
          <w:szCs w:val="24"/>
        </w:rPr>
        <w:t>, p</w:t>
      </w:r>
      <w:r w:rsidRPr="006301C3">
        <w:rPr>
          <w:rFonts w:ascii="Arial" w:hAnsi="Arial" w:cs="Arial"/>
          <w:sz w:val="24"/>
          <w:szCs w:val="24"/>
        </w:rPr>
        <w:t>odem ter certeza disso. Muito obrigado.</w:t>
      </w:r>
    </w:p>
    <w:p w14:paraId="5F743A62" w14:textId="77777777" w:rsidR="002A6283" w:rsidRPr="006301C3" w:rsidRDefault="002A6283" w:rsidP="00EA3EEC">
      <w:pPr>
        <w:spacing w:before="100" w:beforeAutospacing="1" w:after="100" w:afterAutospacing="1" w:line="360" w:lineRule="auto"/>
        <w:jc w:val="both"/>
        <w:rPr>
          <w:rFonts w:ascii="Arial" w:hAnsi="Arial" w:cs="Arial"/>
          <w:i/>
          <w:sz w:val="24"/>
          <w:szCs w:val="24"/>
        </w:rPr>
      </w:pPr>
      <w:proofErr w:type="gramStart"/>
      <w:r w:rsidRPr="006301C3">
        <w:rPr>
          <w:rFonts w:ascii="Arial" w:hAnsi="Arial" w:cs="Arial"/>
          <w:b/>
          <w:bCs/>
          <w:sz w:val="24"/>
          <w:szCs w:val="24"/>
        </w:rPr>
        <w:t>SR.</w:t>
      </w:r>
      <w:proofErr w:type="gramEnd"/>
      <w:r w:rsidRPr="006301C3">
        <w:rPr>
          <w:rFonts w:ascii="Arial" w:hAnsi="Arial" w:cs="Arial"/>
          <w:b/>
          <w:bCs/>
          <w:sz w:val="24"/>
          <w:szCs w:val="24"/>
        </w:rPr>
        <w:t xml:space="preserve"> PRESIDENTE (Deputado Ademar Traiano - PSD): </w:t>
      </w:r>
      <w:r w:rsidRPr="006301C3">
        <w:rPr>
          <w:rFonts w:ascii="Arial" w:hAnsi="Arial" w:cs="Arial"/>
          <w:sz w:val="24"/>
          <w:szCs w:val="24"/>
        </w:rPr>
        <w:t xml:space="preserve">Deputado </w:t>
      </w:r>
      <w:proofErr w:type="spellStart"/>
      <w:r w:rsidRPr="006301C3">
        <w:rPr>
          <w:rFonts w:ascii="Arial" w:hAnsi="Arial" w:cs="Arial"/>
          <w:sz w:val="24"/>
          <w:szCs w:val="24"/>
        </w:rPr>
        <w:t>Turini</w:t>
      </w:r>
      <w:proofErr w:type="spellEnd"/>
      <w:r w:rsidRPr="006301C3">
        <w:rPr>
          <w:rFonts w:ascii="Arial" w:hAnsi="Arial" w:cs="Arial"/>
          <w:sz w:val="24"/>
          <w:szCs w:val="24"/>
        </w:rPr>
        <w:t xml:space="preserve">, </w:t>
      </w:r>
      <w:r w:rsidRPr="006301C3">
        <w:rPr>
          <w:rFonts w:ascii="Arial" w:hAnsi="Arial" w:cs="Arial"/>
          <w:i/>
          <w:sz w:val="24"/>
          <w:szCs w:val="24"/>
        </w:rPr>
        <w:t>pela ordem.</w:t>
      </w:r>
    </w:p>
    <w:p w14:paraId="08F0B957" w14:textId="38E26E62" w:rsidR="002A6283" w:rsidRPr="006301C3" w:rsidRDefault="002A6283" w:rsidP="00EA3EEC">
      <w:pPr>
        <w:spacing w:before="100" w:beforeAutospacing="1" w:after="100" w:afterAutospacing="1" w:line="360" w:lineRule="auto"/>
        <w:jc w:val="both"/>
        <w:rPr>
          <w:rFonts w:ascii="Arial" w:hAnsi="Arial" w:cs="Arial"/>
          <w:sz w:val="24"/>
          <w:szCs w:val="24"/>
        </w:rPr>
      </w:pPr>
      <w:r w:rsidRPr="006301C3">
        <w:rPr>
          <w:rFonts w:ascii="Arial" w:hAnsi="Arial" w:cs="Arial"/>
          <w:b/>
          <w:bCs/>
          <w:sz w:val="24"/>
          <w:szCs w:val="24"/>
        </w:rPr>
        <w:t xml:space="preserve">DEPUTADO TERCILIO TURINI (PSD): </w:t>
      </w:r>
      <w:r w:rsidRPr="006301C3">
        <w:rPr>
          <w:rFonts w:ascii="Arial" w:hAnsi="Arial" w:cs="Arial"/>
          <w:sz w:val="24"/>
          <w:szCs w:val="24"/>
        </w:rPr>
        <w:t xml:space="preserve">Deputado Traiano, para deixar registrado aqui na Casa o falecimento de um amigo querido nosso lá da região, o seu Aristides de Caires. Ele foi </w:t>
      </w:r>
      <w:r w:rsidR="0050632E" w:rsidRPr="006301C3">
        <w:rPr>
          <w:rFonts w:ascii="Arial" w:hAnsi="Arial" w:cs="Arial"/>
          <w:sz w:val="24"/>
          <w:szCs w:val="24"/>
        </w:rPr>
        <w:t>P</w:t>
      </w:r>
      <w:r w:rsidRPr="006301C3">
        <w:rPr>
          <w:rFonts w:ascii="Arial" w:hAnsi="Arial" w:cs="Arial"/>
          <w:sz w:val="24"/>
          <w:szCs w:val="24"/>
        </w:rPr>
        <w:t xml:space="preserve">refeito de Miraselva, uma cidade próxima de Florestópolis, Porecatu. E depois, com a criação do município de Prado Ferreira, que era um Distrito de Miraselva, ele foi </w:t>
      </w:r>
      <w:r w:rsidR="0050632E" w:rsidRPr="006301C3">
        <w:rPr>
          <w:rFonts w:ascii="Arial" w:hAnsi="Arial" w:cs="Arial"/>
          <w:sz w:val="24"/>
          <w:szCs w:val="24"/>
        </w:rPr>
        <w:t>P</w:t>
      </w:r>
      <w:r w:rsidRPr="006301C3">
        <w:rPr>
          <w:rFonts w:ascii="Arial" w:hAnsi="Arial" w:cs="Arial"/>
          <w:sz w:val="24"/>
          <w:szCs w:val="24"/>
        </w:rPr>
        <w:t>refeito duas vezes. Uma grande liderança na região</w:t>
      </w:r>
      <w:r w:rsidR="0050632E" w:rsidRPr="006301C3">
        <w:rPr>
          <w:rFonts w:ascii="Arial" w:hAnsi="Arial" w:cs="Arial"/>
          <w:sz w:val="24"/>
          <w:szCs w:val="24"/>
        </w:rPr>
        <w:t>. E</w:t>
      </w:r>
      <w:r w:rsidRPr="006301C3">
        <w:rPr>
          <w:rFonts w:ascii="Arial" w:hAnsi="Arial" w:cs="Arial"/>
          <w:sz w:val="24"/>
          <w:szCs w:val="24"/>
        </w:rPr>
        <w:t>le deixa um legado extraordinário, uma história de vida fantástica, uma história política</w:t>
      </w:r>
      <w:r w:rsidR="0050632E" w:rsidRPr="006301C3">
        <w:rPr>
          <w:rFonts w:ascii="Arial" w:hAnsi="Arial" w:cs="Arial"/>
          <w:sz w:val="24"/>
          <w:szCs w:val="24"/>
        </w:rPr>
        <w:t>, e</w:t>
      </w:r>
      <w:r w:rsidRPr="006301C3">
        <w:rPr>
          <w:rFonts w:ascii="Arial" w:hAnsi="Arial" w:cs="Arial"/>
          <w:sz w:val="24"/>
          <w:szCs w:val="24"/>
        </w:rPr>
        <w:t xml:space="preserve">ntão deixa um vazio. Estamos encaminhando um voto de pesar e, se for possível, gostaria de transformar </w:t>
      </w:r>
      <w:r w:rsidR="0050632E" w:rsidRPr="006301C3">
        <w:rPr>
          <w:rFonts w:ascii="Arial" w:hAnsi="Arial" w:cs="Arial"/>
          <w:sz w:val="24"/>
          <w:szCs w:val="24"/>
        </w:rPr>
        <w:t xml:space="preserve">em </w:t>
      </w:r>
      <w:r w:rsidRPr="006301C3">
        <w:rPr>
          <w:rFonts w:ascii="Arial" w:hAnsi="Arial" w:cs="Arial"/>
          <w:sz w:val="24"/>
          <w:szCs w:val="24"/>
        </w:rPr>
        <w:t xml:space="preserve">um voto de pesar de toda a Assembleia, porque o seu Aristides realmente é uma pessoa que vai deixar muita saudade para todos nós. Obrigado, </w:t>
      </w:r>
      <w:proofErr w:type="gramStart"/>
      <w:r w:rsidRPr="006301C3">
        <w:rPr>
          <w:rFonts w:ascii="Arial" w:hAnsi="Arial" w:cs="Arial"/>
          <w:sz w:val="24"/>
          <w:szCs w:val="24"/>
        </w:rPr>
        <w:t>Sr.</w:t>
      </w:r>
      <w:proofErr w:type="gramEnd"/>
      <w:r w:rsidRPr="006301C3">
        <w:rPr>
          <w:rFonts w:ascii="Arial" w:hAnsi="Arial" w:cs="Arial"/>
          <w:sz w:val="24"/>
          <w:szCs w:val="24"/>
        </w:rPr>
        <w:t xml:space="preserve"> Presidente.</w:t>
      </w:r>
    </w:p>
    <w:p w14:paraId="1602FC20" w14:textId="6D63D2FB" w:rsidR="002A6283" w:rsidRPr="006301C3" w:rsidRDefault="002A6283" w:rsidP="00EA3EEC">
      <w:pPr>
        <w:spacing w:before="100" w:beforeAutospacing="1" w:after="100" w:afterAutospacing="1" w:line="360" w:lineRule="auto"/>
        <w:jc w:val="both"/>
        <w:rPr>
          <w:rFonts w:ascii="Arial" w:hAnsi="Arial" w:cs="Arial"/>
          <w:sz w:val="24"/>
          <w:szCs w:val="24"/>
        </w:rPr>
      </w:pPr>
      <w:proofErr w:type="gramStart"/>
      <w:r w:rsidRPr="006301C3">
        <w:rPr>
          <w:rFonts w:ascii="Arial" w:hAnsi="Arial" w:cs="Arial"/>
          <w:b/>
          <w:bCs/>
          <w:sz w:val="24"/>
          <w:szCs w:val="24"/>
        </w:rPr>
        <w:t>SR.</w:t>
      </w:r>
      <w:proofErr w:type="gramEnd"/>
      <w:r w:rsidRPr="006301C3">
        <w:rPr>
          <w:rFonts w:ascii="Arial" w:hAnsi="Arial" w:cs="Arial"/>
          <w:b/>
          <w:bCs/>
          <w:sz w:val="24"/>
          <w:szCs w:val="24"/>
        </w:rPr>
        <w:t xml:space="preserve"> PRESIDENTE (Deputado Ademar Traiano - PSD): </w:t>
      </w:r>
      <w:r w:rsidRPr="006301C3">
        <w:rPr>
          <w:rFonts w:ascii="Arial" w:hAnsi="Arial" w:cs="Arial"/>
          <w:sz w:val="24"/>
          <w:szCs w:val="24"/>
        </w:rPr>
        <w:t xml:space="preserve">Pois não, Deputado </w:t>
      </w:r>
      <w:proofErr w:type="spellStart"/>
      <w:r w:rsidRPr="006301C3">
        <w:rPr>
          <w:rFonts w:ascii="Arial" w:hAnsi="Arial" w:cs="Arial"/>
          <w:sz w:val="24"/>
          <w:szCs w:val="24"/>
        </w:rPr>
        <w:t>Turini</w:t>
      </w:r>
      <w:proofErr w:type="spellEnd"/>
      <w:r w:rsidR="0050632E" w:rsidRPr="006301C3">
        <w:rPr>
          <w:rFonts w:ascii="Arial" w:hAnsi="Arial" w:cs="Arial"/>
          <w:sz w:val="24"/>
          <w:szCs w:val="24"/>
        </w:rPr>
        <w:t>. F</w:t>
      </w:r>
      <w:r w:rsidRPr="006301C3">
        <w:rPr>
          <w:rFonts w:ascii="Arial" w:hAnsi="Arial" w:cs="Arial"/>
          <w:sz w:val="24"/>
          <w:szCs w:val="24"/>
        </w:rPr>
        <w:t xml:space="preserve">aremos isso. Deputado </w:t>
      </w:r>
      <w:proofErr w:type="spellStart"/>
      <w:r w:rsidRPr="006301C3">
        <w:rPr>
          <w:rFonts w:ascii="Arial" w:hAnsi="Arial" w:cs="Arial"/>
          <w:sz w:val="24"/>
          <w:szCs w:val="24"/>
        </w:rPr>
        <w:t>Anibelli</w:t>
      </w:r>
      <w:proofErr w:type="spellEnd"/>
      <w:r w:rsidRPr="006301C3">
        <w:rPr>
          <w:rFonts w:ascii="Arial" w:hAnsi="Arial" w:cs="Arial"/>
          <w:sz w:val="24"/>
          <w:szCs w:val="24"/>
        </w:rPr>
        <w:t xml:space="preserve"> Neto.</w:t>
      </w:r>
    </w:p>
    <w:p w14:paraId="0B8F0FF9" w14:textId="33EA4B9D" w:rsidR="002A6283" w:rsidRPr="006301C3" w:rsidRDefault="002A6283" w:rsidP="00EA3EEC">
      <w:pPr>
        <w:spacing w:before="100" w:beforeAutospacing="1" w:after="100" w:afterAutospacing="1" w:line="360" w:lineRule="auto"/>
        <w:jc w:val="both"/>
        <w:rPr>
          <w:rFonts w:ascii="Arial" w:hAnsi="Arial" w:cs="Arial"/>
          <w:sz w:val="24"/>
          <w:szCs w:val="24"/>
        </w:rPr>
      </w:pPr>
      <w:r w:rsidRPr="006301C3">
        <w:rPr>
          <w:rFonts w:ascii="Arial" w:hAnsi="Arial" w:cs="Arial"/>
          <w:b/>
          <w:bCs/>
          <w:sz w:val="24"/>
          <w:szCs w:val="24"/>
        </w:rPr>
        <w:t xml:space="preserve">DEPUTADO ANIBELLI NETO (MDB): </w:t>
      </w:r>
      <w:r w:rsidRPr="006301C3">
        <w:rPr>
          <w:rFonts w:ascii="Arial" w:hAnsi="Arial" w:cs="Arial"/>
          <w:i/>
          <w:sz w:val="24"/>
          <w:szCs w:val="24"/>
        </w:rPr>
        <w:t>Questão de Ordem</w:t>
      </w:r>
      <w:r w:rsidRPr="006301C3">
        <w:rPr>
          <w:rFonts w:ascii="Arial" w:hAnsi="Arial" w:cs="Arial"/>
          <w:sz w:val="24"/>
          <w:szCs w:val="24"/>
        </w:rPr>
        <w:t xml:space="preserve">, </w:t>
      </w:r>
      <w:proofErr w:type="gramStart"/>
      <w:r w:rsidRPr="006301C3">
        <w:rPr>
          <w:rFonts w:ascii="Arial" w:hAnsi="Arial" w:cs="Arial"/>
          <w:sz w:val="24"/>
          <w:szCs w:val="24"/>
        </w:rPr>
        <w:t>Sr.</w:t>
      </w:r>
      <w:proofErr w:type="gramEnd"/>
      <w:r w:rsidRPr="006301C3">
        <w:rPr>
          <w:rFonts w:ascii="Arial" w:hAnsi="Arial" w:cs="Arial"/>
          <w:sz w:val="24"/>
          <w:szCs w:val="24"/>
        </w:rPr>
        <w:t xml:space="preserve"> Presidente. Gostaria de aproveitar, antes da votação, e convidar todos os Deputados desta Casa, Deputadas, para que amanhã, às 14h15, possamos fazer um ato finalizando todos os trabalhos que foram feitos para o </w:t>
      </w:r>
      <w:r w:rsidRPr="006301C3">
        <w:rPr>
          <w:rFonts w:ascii="Arial" w:hAnsi="Arial" w:cs="Arial"/>
          <w:i/>
          <w:sz w:val="24"/>
          <w:szCs w:val="24"/>
        </w:rPr>
        <w:t>Março Roxo</w:t>
      </w:r>
      <w:r w:rsidRPr="006301C3">
        <w:rPr>
          <w:rFonts w:ascii="Arial" w:hAnsi="Arial" w:cs="Arial"/>
          <w:sz w:val="24"/>
          <w:szCs w:val="24"/>
        </w:rPr>
        <w:t xml:space="preserve">. Este Parlamentar é </w:t>
      </w:r>
      <w:r w:rsidR="0050632E" w:rsidRPr="006301C3">
        <w:rPr>
          <w:rFonts w:ascii="Arial" w:hAnsi="Arial" w:cs="Arial"/>
          <w:sz w:val="24"/>
          <w:szCs w:val="24"/>
        </w:rPr>
        <w:t>S</w:t>
      </w:r>
      <w:r w:rsidRPr="006301C3">
        <w:rPr>
          <w:rFonts w:ascii="Arial" w:hAnsi="Arial" w:cs="Arial"/>
          <w:sz w:val="24"/>
          <w:szCs w:val="24"/>
        </w:rPr>
        <w:t xml:space="preserve">ecretário da </w:t>
      </w:r>
      <w:proofErr w:type="spellStart"/>
      <w:r w:rsidRPr="006301C3">
        <w:rPr>
          <w:rFonts w:ascii="Arial" w:hAnsi="Arial" w:cs="Arial"/>
          <w:sz w:val="24"/>
          <w:szCs w:val="24"/>
        </w:rPr>
        <w:t>Unale</w:t>
      </w:r>
      <w:proofErr w:type="spellEnd"/>
      <w:r w:rsidRPr="006301C3">
        <w:rPr>
          <w:rFonts w:ascii="Arial" w:hAnsi="Arial" w:cs="Arial"/>
          <w:sz w:val="24"/>
          <w:szCs w:val="24"/>
        </w:rPr>
        <w:t xml:space="preserve"> no Paraná e tem orgulho de fazer parte da Frente para discutir a importância da conscientização da epilepsia</w:t>
      </w:r>
      <w:r w:rsidR="0050632E" w:rsidRPr="006301C3">
        <w:rPr>
          <w:rFonts w:ascii="Arial" w:hAnsi="Arial" w:cs="Arial"/>
          <w:sz w:val="24"/>
          <w:szCs w:val="24"/>
        </w:rPr>
        <w:t xml:space="preserve"> e</w:t>
      </w:r>
      <w:r w:rsidRPr="006301C3">
        <w:rPr>
          <w:rFonts w:ascii="Arial" w:hAnsi="Arial" w:cs="Arial"/>
          <w:sz w:val="24"/>
          <w:szCs w:val="24"/>
        </w:rPr>
        <w:t xml:space="preserve"> vamos soltar balões que vão estar cheios de hélio e vai ter um visual muito bacana aqui fora, na rampa. Então, seria importante, Deputado Gugu, que todos os Parlamentares pudessem estar aqui e que façamos </w:t>
      </w:r>
      <w:proofErr w:type="gramStart"/>
      <w:r w:rsidRPr="006301C3">
        <w:rPr>
          <w:rFonts w:ascii="Arial" w:hAnsi="Arial" w:cs="Arial"/>
          <w:sz w:val="24"/>
          <w:szCs w:val="24"/>
        </w:rPr>
        <w:t xml:space="preserve">juntos esse ato que tenho certeza </w:t>
      </w:r>
      <w:r w:rsidR="0050632E" w:rsidRPr="006301C3">
        <w:rPr>
          <w:rFonts w:ascii="Arial" w:hAnsi="Arial" w:cs="Arial"/>
          <w:sz w:val="24"/>
          <w:szCs w:val="24"/>
        </w:rPr>
        <w:t xml:space="preserve">que </w:t>
      </w:r>
      <w:r w:rsidRPr="006301C3">
        <w:rPr>
          <w:rFonts w:ascii="Arial" w:hAnsi="Arial" w:cs="Arial"/>
          <w:sz w:val="24"/>
          <w:szCs w:val="24"/>
        </w:rPr>
        <w:t>simbolizará a importância da conscientização</w:t>
      </w:r>
      <w:proofErr w:type="gramEnd"/>
      <w:r w:rsidRPr="006301C3">
        <w:rPr>
          <w:rFonts w:ascii="Arial" w:hAnsi="Arial" w:cs="Arial"/>
          <w:sz w:val="24"/>
          <w:szCs w:val="24"/>
        </w:rPr>
        <w:t xml:space="preserve">, e tenho certeza </w:t>
      </w:r>
      <w:r w:rsidR="0050632E" w:rsidRPr="006301C3">
        <w:rPr>
          <w:rFonts w:ascii="Arial" w:hAnsi="Arial" w:cs="Arial"/>
          <w:sz w:val="24"/>
          <w:szCs w:val="24"/>
        </w:rPr>
        <w:t xml:space="preserve">de </w:t>
      </w:r>
      <w:r w:rsidRPr="006301C3">
        <w:rPr>
          <w:rFonts w:ascii="Arial" w:hAnsi="Arial" w:cs="Arial"/>
          <w:sz w:val="24"/>
          <w:szCs w:val="24"/>
        </w:rPr>
        <w:t>que terá muito mais força nos próximos anos. Por isso, gostaria de fazer o convite, em nome da Frente Parlamentar, para que todos se façam presentes.</w:t>
      </w:r>
      <w:r w:rsidR="003E213A" w:rsidRPr="006301C3">
        <w:rPr>
          <w:rFonts w:ascii="Arial" w:hAnsi="Arial" w:cs="Arial"/>
          <w:sz w:val="24"/>
          <w:szCs w:val="24"/>
        </w:rPr>
        <w:t xml:space="preserve"> Muito obrigado.</w:t>
      </w:r>
    </w:p>
    <w:p w14:paraId="0A648DB7" w14:textId="0911733A" w:rsidR="002A6283" w:rsidRPr="006301C3" w:rsidRDefault="002A6283" w:rsidP="00EA3EEC">
      <w:pPr>
        <w:spacing w:before="100" w:beforeAutospacing="1" w:after="100" w:afterAutospacing="1" w:line="360" w:lineRule="auto"/>
        <w:jc w:val="both"/>
        <w:rPr>
          <w:rFonts w:ascii="Arial" w:hAnsi="Arial" w:cs="Arial"/>
          <w:sz w:val="24"/>
          <w:szCs w:val="24"/>
        </w:rPr>
      </w:pPr>
      <w:proofErr w:type="gramStart"/>
      <w:r w:rsidRPr="006301C3">
        <w:rPr>
          <w:rFonts w:ascii="Arial" w:hAnsi="Arial" w:cs="Arial"/>
          <w:b/>
          <w:bCs/>
          <w:sz w:val="24"/>
          <w:szCs w:val="24"/>
        </w:rPr>
        <w:t>SR.</w:t>
      </w:r>
      <w:proofErr w:type="gramEnd"/>
      <w:r w:rsidRPr="006301C3">
        <w:rPr>
          <w:rFonts w:ascii="Arial" w:hAnsi="Arial" w:cs="Arial"/>
          <w:b/>
          <w:bCs/>
          <w:sz w:val="24"/>
          <w:szCs w:val="24"/>
        </w:rPr>
        <w:t xml:space="preserve"> PRESIDENTE (Deputado Ademar Traiano - PSD): </w:t>
      </w:r>
      <w:r w:rsidRPr="006301C3">
        <w:rPr>
          <w:rFonts w:ascii="Arial" w:hAnsi="Arial" w:cs="Arial"/>
          <w:sz w:val="24"/>
          <w:szCs w:val="24"/>
        </w:rPr>
        <w:t>Registro a presença na Casa do Presidente da Câmara de Pinhais, Sr. Márcio Alves Pereira, por solicitação da Deputada Marli Paulino. Senhores Deputados e Deputad</w:t>
      </w:r>
      <w:r w:rsidR="0050632E" w:rsidRPr="006301C3">
        <w:rPr>
          <w:rFonts w:ascii="Arial" w:hAnsi="Arial" w:cs="Arial"/>
          <w:sz w:val="24"/>
          <w:szCs w:val="24"/>
        </w:rPr>
        <w:t>a</w:t>
      </w:r>
      <w:r w:rsidRPr="006301C3">
        <w:rPr>
          <w:rFonts w:ascii="Arial" w:hAnsi="Arial" w:cs="Arial"/>
          <w:sz w:val="24"/>
          <w:szCs w:val="24"/>
        </w:rPr>
        <w:t xml:space="preserve">s, já de conhecimento dos </w:t>
      </w:r>
      <w:proofErr w:type="spellStart"/>
      <w:proofErr w:type="gramStart"/>
      <w:r w:rsidRPr="006301C3">
        <w:rPr>
          <w:rFonts w:ascii="Arial" w:hAnsi="Arial" w:cs="Arial"/>
          <w:sz w:val="24"/>
          <w:szCs w:val="24"/>
        </w:rPr>
        <w:t>Sr.</w:t>
      </w:r>
      <w:proofErr w:type="gramEnd"/>
      <w:r w:rsidRPr="006301C3">
        <w:rPr>
          <w:rFonts w:ascii="Arial" w:hAnsi="Arial" w:cs="Arial"/>
          <w:sz w:val="24"/>
          <w:szCs w:val="24"/>
          <w:vertAlign w:val="superscript"/>
        </w:rPr>
        <w:t>s</w:t>
      </w:r>
      <w:proofErr w:type="spellEnd"/>
      <w:r w:rsidRPr="006301C3">
        <w:rPr>
          <w:rFonts w:ascii="Arial" w:hAnsi="Arial" w:cs="Arial"/>
          <w:sz w:val="24"/>
          <w:szCs w:val="24"/>
        </w:rPr>
        <w:t xml:space="preserve"> Deputados e Deputadas, a Mesa Executiva decidiu implantar e instalar a Assembleia Itinerante nas mais diversas regiões do </w:t>
      </w:r>
      <w:r w:rsidR="0050632E" w:rsidRPr="006301C3">
        <w:rPr>
          <w:rFonts w:ascii="Arial" w:hAnsi="Arial" w:cs="Arial"/>
          <w:sz w:val="24"/>
          <w:szCs w:val="24"/>
        </w:rPr>
        <w:t>E</w:t>
      </w:r>
      <w:r w:rsidRPr="006301C3">
        <w:rPr>
          <w:rFonts w:ascii="Arial" w:hAnsi="Arial" w:cs="Arial"/>
          <w:sz w:val="24"/>
          <w:szCs w:val="24"/>
        </w:rPr>
        <w:t>stado. Vamos iniciar por Londrina, no</w:t>
      </w:r>
      <w:r w:rsidR="0050632E" w:rsidRPr="006301C3">
        <w:rPr>
          <w:rFonts w:ascii="Arial" w:hAnsi="Arial" w:cs="Arial"/>
          <w:sz w:val="24"/>
          <w:szCs w:val="24"/>
        </w:rPr>
        <w:t>s</w:t>
      </w:r>
      <w:r w:rsidRPr="006301C3">
        <w:rPr>
          <w:rFonts w:ascii="Arial" w:hAnsi="Arial" w:cs="Arial"/>
          <w:sz w:val="24"/>
          <w:szCs w:val="24"/>
        </w:rPr>
        <w:t xml:space="preserve"> dia</w:t>
      </w:r>
      <w:r w:rsidR="0050632E" w:rsidRPr="006301C3">
        <w:rPr>
          <w:rFonts w:ascii="Arial" w:hAnsi="Arial" w:cs="Arial"/>
          <w:sz w:val="24"/>
          <w:szCs w:val="24"/>
        </w:rPr>
        <w:t>s</w:t>
      </w:r>
      <w:r w:rsidRPr="006301C3">
        <w:rPr>
          <w:rFonts w:ascii="Arial" w:hAnsi="Arial" w:cs="Arial"/>
          <w:sz w:val="24"/>
          <w:szCs w:val="24"/>
        </w:rPr>
        <w:t xml:space="preserve"> 12 a 15 de abril, período </w:t>
      </w:r>
      <w:r w:rsidR="0050632E" w:rsidRPr="006301C3">
        <w:rPr>
          <w:rFonts w:ascii="Arial" w:hAnsi="Arial" w:cs="Arial"/>
          <w:sz w:val="24"/>
          <w:szCs w:val="24"/>
        </w:rPr>
        <w:t xml:space="preserve">em </w:t>
      </w:r>
      <w:r w:rsidRPr="006301C3">
        <w:rPr>
          <w:rFonts w:ascii="Arial" w:hAnsi="Arial" w:cs="Arial"/>
          <w:sz w:val="24"/>
          <w:szCs w:val="24"/>
        </w:rPr>
        <w:t xml:space="preserve">que acontecerá uma feira na cidade de Londrina. Então, em nome da Mesa Executiva, queremos solicitar aos </w:t>
      </w:r>
      <w:proofErr w:type="spellStart"/>
      <w:proofErr w:type="gramStart"/>
      <w:r w:rsidRPr="006301C3">
        <w:rPr>
          <w:rFonts w:ascii="Arial" w:hAnsi="Arial" w:cs="Arial"/>
          <w:sz w:val="24"/>
          <w:szCs w:val="24"/>
        </w:rPr>
        <w:t>Sr.</w:t>
      </w:r>
      <w:proofErr w:type="gramEnd"/>
      <w:r w:rsidRPr="006301C3">
        <w:rPr>
          <w:rFonts w:ascii="Arial" w:hAnsi="Arial" w:cs="Arial"/>
          <w:sz w:val="24"/>
          <w:szCs w:val="24"/>
          <w:vertAlign w:val="superscript"/>
        </w:rPr>
        <w:t>s</w:t>
      </w:r>
      <w:proofErr w:type="spellEnd"/>
      <w:r w:rsidRPr="006301C3">
        <w:rPr>
          <w:rFonts w:ascii="Arial" w:hAnsi="Arial" w:cs="Arial"/>
          <w:sz w:val="24"/>
          <w:szCs w:val="24"/>
        </w:rPr>
        <w:t xml:space="preserve"> Deputados e Deputadas da região de Londrina que organizem as entidades representativas para que possamos fazer uma reunião ouvindo as entidades em relação aos temas atinentes de interesse da região e que a Assembleia, não apenas pela vontade individual dos </w:t>
      </w:r>
      <w:proofErr w:type="spellStart"/>
      <w:r w:rsidRPr="006301C3">
        <w:rPr>
          <w:rFonts w:ascii="Arial" w:hAnsi="Arial" w:cs="Arial"/>
          <w:sz w:val="24"/>
          <w:szCs w:val="24"/>
        </w:rPr>
        <w:t>Sr.</w:t>
      </w:r>
      <w:r w:rsidRPr="006301C3">
        <w:rPr>
          <w:rFonts w:ascii="Arial" w:hAnsi="Arial" w:cs="Arial"/>
          <w:sz w:val="24"/>
          <w:szCs w:val="24"/>
          <w:vertAlign w:val="superscript"/>
        </w:rPr>
        <w:t>s</w:t>
      </w:r>
      <w:proofErr w:type="spellEnd"/>
      <w:r w:rsidRPr="006301C3">
        <w:rPr>
          <w:rFonts w:ascii="Arial" w:hAnsi="Arial" w:cs="Arial"/>
          <w:sz w:val="24"/>
          <w:szCs w:val="24"/>
        </w:rPr>
        <w:t xml:space="preserve"> Deputados, possa absorver esses temas também e assumir a responsabilidade da condução, junto com os Deputados que representam a região nas esferas governamentais. Iniciaremos por Londrina</w:t>
      </w:r>
      <w:r w:rsidR="0057714E" w:rsidRPr="006301C3">
        <w:rPr>
          <w:rFonts w:ascii="Arial" w:hAnsi="Arial" w:cs="Arial"/>
          <w:sz w:val="24"/>
          <w:szCs w:val="24"/>
        </w:rPr>
        <w:t>,</w:t>
      </w:r>
      <w:r w:rsidRPr="006301C3">
        <w:rPr>
          <w:rFonts w:ascii="Arial" w:hAnsi="Arial" w:cs="Arial"/>
          <w:sz w:val="24"/>
          <w:szCs w:val="24"/>
        </w:rPr>
        <w:t xml:space="preserve"> na sequência Maringá</w:t>
      </w:r>
      <w:r w:rsidR="0057714E" w:rsidRPr="006301C3">
        <w:rPr>
          <w:rFonts w:ascii="Arial" w:hAnsi="Arial" w:cs="Arial"/>
          <w:sz w:val="24"/>
          <w:szCs w:val="24"/>
        </w:rPr>
        <w:t>,</w:t>
      </w:r>
      <w:r w:rsidRPr="006301C3">
        <w:rPr>
          <w:rFonts w:ascii="Arial" w:hAnsi="Arial" w:cs="Arial"/>
          <w:sz w:val="24"/>
          <w:szCs w:val="24"/>
        </w:rPr>
        <w:t xml:space="preserve"> aí faremos uma agenda em todo o </w:t>
      </w:r>
      <w:r w:rsidR="0057714E" w:rsidRPr="006301C3">
        <w:rPr>
          <w:rFonts w:ascii="Arial" w:hAnsi="Arial" w:cs="Arial"/>
          <w:sz w:val="24"/>
          <w:szCs w:val="24"/>
        </w:rPr>
        <w:t>I</w:t>
      </w:r>
      <w:r w:rsidRPr="006301C3">
        <w:rPr>
          <w:rFonts w:ascii="Arial" w:hAnsi="Arial" w:cs="Arial"/>
          <w:sz w:val="24"/>
          <w:szCs w:val="24"/>
        </w:rPr>
        <w:t xml:space="preserve">nterior do Paraná, nas principais microrregiões. Fica o apelo para que os Deputados já se organizem no grande evento que faremos lá. Vamos marcar o horário, possivelmente às 19 horas do dia 12 ou 13, com a presença de todas as entidades. Já na sequência, Deputado Hussein. Além disso, já é de conhecimento, anunciamos hoje, em nome da Mesa Executiva, um concurso aqui para a Assembleia, que pretendemos que esse concurso possa acontecer ainda neste ano, com a abertura de 150 vagas para o concurso. A Assembleia há quase 40 anos não promove concurso público e já há uma recomendação há muito tempo feita do Tribunal de Contas, também Ministério Público. Há um processo tramitando na esfera do Supremo Tribunal Federal, onde a Assembleia ofereceu embargos, enfim, o momento é oportuno para isso. Então, para conhecimento de todos, em nome da Mesa Executiva, estamos criando uma comissão que fará todo esse processo e na sequência um edital, uma concorrência para </w:t>
      </w:r>
      <w:r w:rsidR="0057714E" w:rsidRPr="006301C3">
        <w:rPr>
          <w:rFonts w:ascii="Arial" w:hAnsi="Arial" w:cs="Arial"/>
          <w:sz w:val="24"/>
          <w:szCs w:val="24"/>
        </w:rPr>
        <w:t xml:space="preserve">a </w:t>
      </w:r>
      <w:r w:rsidRPr="006301C3">
        <w:rPr>
          <w:rFonts w:ascii="Arial" w:hAnsi="Arial" w:cs="Arial"/>
          <w:sz w:val="24"/>
          <w:szCs w:val="24"/>
        </w:rPr>
        <w:t xml:space="preserve">contratação de universidades que serão as responsáveis pelo concurso público. Então, é oportuno que façamos também, para conhecimento dos </w:t>
      </w:r>
      <w:proofErr w:type="spellStart"/>
      <w:proofErr w:type="gramStart"/>
      <w:r w:rsidRPr="006301C3">
        <w:rPr>
          <w:rFonts w:ascii="Arial" w:hAnsi="Arial" w:cs="Arial"/>
          <w:sz w:val="24"/>
          <w:szCs w:val="24"/>
        </w:rPr>
        <w:t>Sr.</w:t>
      </w:r>
      <w:proofErr w:type="gramEnd"/>
      <w:r w:rsidRPr="006301C3">
        <w:rPr>
          <w:rFonts w:ascii="Arial" w:hAnsi="Arial" w:cs="Arial"/>
          <w:sz w:val="24"/>
          <w:szCs w:val="24"/>
          <w:vertAlign w:val="superscript"/>
        </w:rPr>
        <w:t>s</w:t>
      </w:r>
      <w:proofErr w:type="spellEnd"/>
      <w:r w:rsidRPr="006301C3">
        <w:rPr>
          <w:rFonts w:ascii="Arial" w:hAnsi="Arial" w:cs="Arial"/>
          <w:sz w:val="24"/>
          <w:szCs w:val="24"/>
        </w:rPr>
        <w:t xml:space="preserve"> Deputados, que prestemos es</w:t>
      </w:r>
      <w:r w:rsidR="0057714E" w:rsidRPr="006301C3">
        <w:rPr>
          <w:rFonts w:ascii="Arial" w:hAnsi="Arial" w:cs="Arial"/>
          <w:sz w:val="24"/>
          <w:szCs w:val="24"/>
        </w:rPr>
        <w:t>t</w:t>
      </w:r>
      <w:r w:rsidRPr="006301C3">
        <w:rPr>
          <w:rFonts w:ascii="Arial" w:hAnsi="Arial" w:cs="Arial"/>
          <w:sz w:val="24"/>
          <w:szCs w:val="24"/>
        </w:rPr>
        <w:t>as informações. Deputado Hussein, por favor.</w:t>
      </w:r>
    </w:p>
    <w:p w14:paraId="4E9D592E" w14:textId="77777777" w:rsidR="002A6283" w:rsidRPr="006301C3" w:rsidRDefault="002A6283" w:rsidP="00EA3EEC">
      <w:pPr>
        <w:tabs>
          <w:tab w:val="left" w:pos="7000"/>
        </w:tabs>
        <w:spacing w:before="100" w:beforeAutospacing="1" w:after="100" w:afterAutospacing="1" w:line="360" w:lineRule="auto"/>
        <w:jc w:val="both"/>
        <w:rPr>
          <w:rFonts w:ascii="Arial" w:hAnsi="Arial" w:cs="Arial"/>
          <w:i/>
          <w:sz w:val="24"/>
          <w:szCs w:val="24"/>
        </w:rPr>
      </w:pPr>
      <w:r w:rsidRPr="006301C3">
        <w:rPr>
          <w:rFonts w:ascii="Arial" w:hAnsi="Arial" w:cs="Arial"/>
          <w:b/>
          <w:sz w:val="24"/>
          <w:szCs w:val="24"/>
        </w:rPr>
        <w:t xml:space="preserve">DEPUTADO PAULO GOMES (PP): </w:t>
      </w:r>
      <w:r w:rsidRPr="006301C3">
        <w:rPr>
          <w:rFonts w:ascii="Arial" w:hAnsi="Arial" w:cs="Arial"/>
          <w:i/>
          <w:sz w:val="24"/>
          <w:szCs w:val="24"/>
        </w:rPr>
        <w:t>Pela ordem</w:t>
      </w:r>
      <w:r w:rsidRPr="006301C3">
        <w:rPr>
          <w:rFonts w:ascii="Arial" w:hAnsi="Arial" w:cs="Arial"/>
          <w:sz w:val="24"/>
          <w:szCs w:val="24"/>
        </w:rPr>
        <w:t xml:space="preserve">, Presidente. Presidente, </w:t>
      </w:r>
      <w:r w:rsidRPr="006301C3">
        <w:rPr>
          <w:rFonts w:ascii="Arial" w:hAnsi="Arial" w:cs="Arial"/>
          <w:i/>
          <w:sz w:val="24"/>
          <w:szCs w:val="24"/>
        </w:rPr>
        <w:t>pela ordem.</w:t>
      </w:r>
    </w:p>
    <w:p w14:paraId="0573204B" w14:textId="7D7E35A8" w:rsidR="002A6283" w:rsidRPr="006301C3" w:rsidRDefault="002A6283" w:rsidP="00EA3EEC">
      <w:pPr>
        <w:tabs>
          <w:tab w:val="left" w:pos="7000"/>
        </w:tabs>
        <w:spacing w:before="100" w:beforeAutospacing="1" w:after="100" w:afterAutospacing="1" w:line="360" w:lineRule="auto"/>
        <w:jc w:val="both"/>
        <w:rPr>
          <w:rFonts w:ascii="Arial" w:hAnsi="Arial" w:cs="Arial"/>
          <w:i/>
          <w:sz w:val="24"/>
          <w:szCs w:val="24"/>
        </w:rPr>
      </w:pPr>
      <w:proofErr w:type="gramStart"/>
      <w:r w:rsidRPr="006301C3">
        <w:rPr>
          <w:rFonts w:ascii="Arial" w:hAnsi="Arial" w:cs="Arial"/>
          <w:b/>
          <w:sz w:val="24"/>
          <w:szCs w:val="24"/>
        </w:rPr>
        <w:t>SR.</w:t>
      </w:r>
      <w:proofErr w:type="gramEnd"/>
      <w:r w:rsidRPr="006301C3">
        <w:rPr>
          <w:rFonts w:ascii="Arial" w:hAnsi="Arial" w:cs="Arial"/>
          <w:b/>
          <w:sz w:val="24"/>
          <w:szCs w:val="24"/>
        </w:rPr>
        <w:t xml:space="preserve"> PRESIDENTE (Deputado Ademar Traiano - PSD): </w:t>
      </w:r>
      <w:r w:rsidRPr="006301C3">
        <w:rPr>
          <w:rFonts w:ascii="Arial" w:hAnsi="Arial" w:cs="Arial"/>
          <w:sz w:val="24"/>
          <w:szCs w:val="24"/>
        </w:rPr>
        <w:t>Deputado Paulo</w:t>
      </w:r>
      <w:r w:rsidR="0057714E" w:rsidRPr="006301C3">
        <w:rPr>
          <w:rFonts w:ascii="Arial" w:hAnsi="Arial" w:cs="Arial"/>
          <w:sz w:val="24"/>
          <w:szCs w:val="24"/>
        </w:rPr>
        <w:t>,</w:t>
      </w:r>
      <w:r w:rsidRPr="006301C3">
        <w:rPr>
          <w:rFonts w:ascii="Arial" w:hAnsi="Arial" w:cs="Arial"/>
          <w:sz w:val="24"/>
          <w:szCs w:val="24"/>
        </w:rPr>
        <w:t xml:space="preserve"> </w:t>
      </w:r>
      <w:r w:rsidRPr="006301C3">
        <w:rPr>
          <w:rFonts w:ascii="Arial" w:hAnsi="Arial" w:cs="Arial"/>
          <w:i/>
          <w:sz w:val="24"/>
          <w:szCs w:val="24"/>
        </w:rPr>
        <w:t>pela ordem.</w:t>
      </w:r>
    </w:p>
    <w:p w14:paraId="2CAA83E9" w14:textId="6DDD7A12" w:rsidR="002A6283" w:rsidRPr="006301C3" w:rsidRDefault="002A6283" w:rsidP="00EA3EEC">
      <w:pPr>
        <w:tabs>
          <w:tab w:val="left" w:pos="7000"/>
        </w:tabs>
        <w:spacing w:before="100" w:beforeAutospacing="1" w:after="100" w:afterAutospacing="1" w:line="360" w:lineRule="auto"/>
        <w:jc w:val="both"/>
        <w:rPr>
          <w:rFonts w:ascii="Arial" w:hAnsi="Arial" w:cs="Arial"/>
          <w:sz w:val="24"/>
          <w:szCs w:val="24"/>
        </w:rPr>
      </w:pPr>
      <w:r w:rsidRPr="006301C3">
        <w:rPr>
          <w:rFonts w:ascii="Arial" w:hAnsi="Arial" w:cs="Arial"/>
          <w:b/>
          <w:sz w:val="24"/>
          <w:szCs w:val="24"/>
        </w:rPr>
        <w:t>DEPUTADO PAULO GOMES (PP):</w:t>
      </w:r>
      <w:r w:rsidRPr="006301C3">
        <w:rPr>
          <w:rFonts w:ascii="Arial" w:hAnsi="Arial" w:cs="Arial"/>
          <w:sz w:val="24"/>
          <w:szCs w:val="24"/>
        </w:rPr>
        <w:t xml:space="preserve"> No dia 12, então, teríamos a Assembleia Itinerante</w:t>
      </w:r>
      <w:r w:rsidR="0057714E" w:rsidRPr="006301C3">
        <w:rPr>
          <w:rFonts w:ascii="Arial" w:hAnsi="Arial" w:cs="Arial"/>
          <w:sz w:val="24"/>
          <w:szCs w:val="24"/>
        </w:rPr>
        <w:t>,</w:t>
      </w:r>
      <w:r w:rsidRPr="006301C3">
        <w:rPr>
          <w:rFonts w:ascii="Arial" w:hAnsi="Arial" w:cs="Arial"/>
          <w:sz w:val="24"/>
          <w:szCs w:val="24"/>
        </w:rPr>
        <w:t xml:space="preserve"> e será mantida a Sessão pela manhã na quarta-feira, dia 12 de abril?</w:t>
      </w:r>
    </w:p>
    <w:p w14:paraId="249350FF" w14:textId="77777777" w:rsidR="002A6283" w:rsidRPr="006301C3" w:rsidRDefault="002A6283" w:rsidP="00EA3EEC">
      <w:pPr>
        <w:tabs>
          <w:tab w:val="left" w:pos="7000"/>
        </w:tabs>
        <w:spacing w:before="100" w:beforeAutospacing="1" w:after="100" w:afterAutospacing="1" w:line="360" w:lineRule="auto"/>
        <w:jc w:val="both"/>
        <w:rPr>
          <w:rFonts w:ascii="Arial" w:hAnsi="Arial" w:cs="Arial"/>
          <w:sz w:val="24"/>
          <w:szCs w:val="24"/>
        </w:rPr>
      </w:pPr>
      <w:proofErr w:type="gramStart"/>
      <w:r w:rsidRPr="006301C3">
        <w:rPr>
          <w:rFonts w:ascii="Arial" w:hAnsi="Arial" w:cs="Arial"/>
          <w:b/>
          <w:sz w:val="24"/>
          <w:szCs w:val="24"/>
        </w:rPr>
        <w:t>SR.</w:t>
      </w:r>
      <w:proofErr w:type="gramEnd"/>
      <w:r w:rsidRPr="006301C3">
        <w:rPr>
          <w:rFonts w:ascii="Arial" w:hAnsi="Arial" w:cs="Arial"/>
          <w:b/>
          <w:sz w:val="24"/>
          <w:szCs w:val="24"/>
        </w:rPr>
        <w:t xml:space="preserve"> PRESIDENTE (Deputado Ademar Traiano - PSD):</w:t>
      </w:r>
      <w:r w:rsidRPr="006301C3">
        <w:rPr>
          <w:rFonts w:ascii="Arial" w:hAnsi="Arial" w:cs="Arial"/>
          <w:sz w:val="24"/>
          <w:szCs w:val="24"/>
        </w:rPr>
        <w:t xml:space="preserve"> Não, devemos antecipar a Sessão quem sabe para segunda ou terça, até porque a Assembleia não fará apenas a reunião, ela vai permanecer com um estande lá em Londrina durante três dias.</w:t>
      </w:r>
    </w:p>
    <w:p w14:paraId="429707D3" w14:textId="0D4EA0A8" w:rsidR="002A6283" w:rsidRPr="006301C3" w:rsidRDefault="002A6283" w:rsidP="00EA3EEC">
      <w:pPr>
        <w:tabs>
          <w:tab w:val="left" w:pos="7000"/>
        </w:tabs>
        <w:spacing w:before="100" w:beforeAutospacing="1" w:after="100" w:afterAutospacing="1" w:line="360" w:lineRule="auto"/>
        <w:jc w:val="both"/>
        <w:rPr>
          <w:rFonts w:ascii="Arial" w:hAnsi="Arial" w:cs="Arial"/>
          <w:sz w:val="24"/>
          <w:szCs w:val="24"/>
        </w:rPr>
      </w:pPr>
      <w:r w:rsidRPr="006301C3">
        <w:rPr>
          <w:rFonts w:ascii="Arial" w:hAnsi="Arial" w:cs="Arial"/>
          <w:b/>
          <w:sz w:val="24"/>
          <w:szCs w:val="24"/>
        </w:rPr>
        <w:t>DEPUTADO PAULO GOMES (PP):</w:t>
      </w:r>
      <w:r w:rsidRPr="006301C3">
        <w:rPr>
          <w:rFonts w:ascii="Arial" w:hAnsi="Arial" w:cs="Arial"/>
          <w:sz w:val="24"/>
          <w:szCs w:val="24"/>
        </w:rPr>
        <w:t xml:space="preserve"> Obrigado</w:t>
      </w:r>
      <w:r w:rsidR="0057714E" w:rsidRPr="006301C3">
        <w:rPr>
          <w:rFonts w:ascii="Arial" w:hAnsi="Arial" w:cs="Arial"/>
          <w:sz w:val="24"/>
          <w:szCs w:val="24"/>
        </w:rPr>
        <w:t>.</w:t>
      </w:r>
    </w:p>
    <w:p w14:paraId="3714048B" w14:textId="77777777" w:rsidR="002A6283" w:rsidRPr="006301C3" w:rsidRDefault="002A6283" w:rsidP="00EA3EEC">
      <w:pPr>
        <w:tabs>
          <w:tab w:val="left" w:pos="7000"/>
        </w:tabs>
        <w:spacing w:before="100" w:beforeAutospacing="1" w:after="100" w:afterAutospacing="1" w:line="360" w:lineRule="auto"/>
        <w:jc w:val="both"/>
        <w:rPr>
          <w:rFonts w:ascii="Arial" w:hAnsi="Arial" w:cs="Arial"/>
          <w:sz w:val="24"/>
          <w:szCs w:val="24"/>
        </w:rPr>
      </w:pPr>
      <w:proofErr w:type="gramStart"/>
      <w:r w:rsidRPr="006301C3">
        <w:rPr>
          <w:rFonts w:ascii="Arial" w:hAnsi="Arial" w:cs="Arial"/>
          <w:b/>
          <w:sz w:val="24"/>
          <w:szCs w:val="24"/>
        </w:rPr>
        <w:t>SR.</w:t>
      </w:r>
      <w:proofErr w:type="gramEnd"/>
      <w:r w:rsidRPr="006301C3">
        <w:rPr>
          <w:rFonts w:ascii="Arial" w:hAnsi="Arial" w:cs="Arial"/>
          <w:b/>
          <w:sz w:val="24"/>
          <w:szCs w:val="24"/>
        </w:rPr>
        <w:t xml:space="preserve"> PRESIDENTE (Deputado Ademar Traiano - PSD):</w:t>
      </w:r>
      <w:r w:rsidRPr="006301C3">
        <w:rPr>
          <w:rFonts w:ascii="Arial" w:hAnsi="Arial" w:cs="Arial"/>
          <w:sz w:val="24"/>
          <w:szCs w:val="24"/>
        </w:rPr>
        <w:t xml:space="preserve"> Deputado Hussein.</w:t>
      </w:r>
    </w:p>
    <w:p w14:paraId="15FF08A3" w14:textId="5E81D453" w:rsidR="002A6283" w:rsidRPr="006301C3" w:rsidRDefault="002A6283" w:rsidP="00EA3EEC">
      <w:pPr>
        <w:tabs>
          <w:tab w:val="left" w:pos="7000"/>
        </w:tabs>
        <w:spacing w:before="100" w:beforeAutospacing="1" w:after="100" w:afterAutospacing="1" w:line="360" w:lineRule="auto"/>
        <w:jc w:val="both"/>
        <w:rPr>
          <w:rFonts w:ascii="Arial" w:hAnsi="Arial" w:cs="Arial"/>
          <w:sz w:val="24"/>
          <w:szCs w:val="24"/>
        </w:rPr>
      </w:pPr>
      <w:r w:rsidRPr="006301C3">
        <w:rPr>
          <w:rFonts w:ascii="Arial" w:hAnsi="Arial" w:cs="Arial"/>
          <w:b/>
          <w:sz w:val="24"/>
          <w:szCs w:val="24"/>
        </w:rPr>
        <w:t xml:space="preserve">DEPUTADO HUSSEIN BAKRI (PSD): </w:t>
      </w:r>
      <w:r w:rsidRPr="006301C3">
        <w:rPr>
          <w:rFonts w:ascii="Arial" w:hAnsi="Arial" w:cs="Arial"/>
          <w:sz w:val="24"/>
          <w:szCs w:val="24"/>
        </w:rPr>
        <w:t xml:space="preserve">A minha pergunta fica prejudicada, mas aproveito para parabenizar </w:t>
      </w:r>
      <w:proofErr w:type="spellStart"/>
      <w:proofErr w:type="gramStart"/>
      <w:r w:rsidRPr="006301C3">
        <w:rPr>
          <w:rFonts w:ascii="Arial" w:hAnsi="Arial" w:cs="Arial"/>
          <w:sz w:val="24"/>
          <w:szCs w:val="24"/>
        </w:rPr>
        <w:t>V.</w:t>
      </w:r>
      <w:proofErr w:type="gramEnd"/>
      <w:r w:rsidRPr="006301C3">
        <w:rPr>
          <w:rFonts w:ascii="Arial" w:hAnsi="Arial" w:cs="Arial"/>
          <w:sz w:val="24"/>
          <w:szCs w:val="24"/>
        </w:rPr>
        <w:t>Ex.</w:t>
      </w:r>
      <w:r w:rsidRPr="006301C3">
        <w:rPr>
          <w:rFonts w:ascii="Arial" w:hAnsi="Arial" w:cs="Arial"/>
          <w:sz w:val="24"/>
          <w:szCs w:val="24"/>
          <w:vertAlign w:val="superscript"/>
        </w:rPr>
        <w:t>a</w:t>
      </w:r>
      <w:proofErr w:type="spellEnd"/>
      <w:r w:rsidRPr="006301C3">
        <w:rPr>
          <w:rFonts w:ascii="Arial" w:hAnsi="Arial" w:cs="Arial"/>
          <w:sz w:val="24"/>
          <w:szCs w:val="24"/>
        </w:rPr>
        <w:t xml:space="preserve"> e toda </w:t>
      </w:r>
      <w:r w:rsidR="0057714E" w:rsidRPr="006301C3">
        <w:rPr>
          <w:rFonts w:ascii="Arial" w:hAnsi="Arial" w:cs="Arial"/>
          <w:sz w:val="24"/>
          <w:szCs w:val="24"/>
        </w:rPr>
        <w:t xml:space="preserve">a </w:t>
      </w:r>
      <w:r w:rsidRPr="006301C3">
        <w:rPr>
          <w:rFonts w:ascii="Arial" w:hAnsi="Arial" w:cs="Arial"/>
          <w:sz w:val="24"/>
          <w:szCs w:val="24"/>
        </w:rPr>
        <w:t xml:space="preserve">Mesa por essa decisão tomada, </w:t>
      </w:r>
      <w:r w:rsidR="0057714E" w:rsidRPr="006301C3">
        <w:rPr>
          <w:rFonts w:ascii="Arial" w:hAnsi="Arial" w:cs="Arial"/>
          <w:sz w:val="24"/>
          <w:szCs w:val="24"/>
        </w:rPr>
        <w:t>d</w:t>
      </w:r>
      <w:r w:rsidRPr="006301C3">
        <w:rPr>
          <w:rFonts w:ascii="Arial" w:hAnsi="Arial" w:cs="Arial"/>
          <w:sz w:val="24"/>
          <w:szCs w:val="24"/>
        </w:rPr>
        <w:t xml:space="preserve">e levar até o </w:t>
      </w:r>
      <w:r w:rsidR="0057714E" w:rsidRPr="006301C3">
        <w:rPr>
          <w:rFonts w:ascii="Arial" w:hAnsi="Arial" w:cs="Arial"/>
          <w:sz w:val="24"/>
          <w:szCs w:val="24"/>
        </w:rPr>
        <w:t>I</w:t>
      </w:r>
      <w:r w:rsidRPr="006301C3">
        <w:rPr>
          <w:rFonts w:ascii="Arial" w:hAnsi="Arial" w:cs="Arial"/>
          <w:sz w:val="24"/>
          <w:szCs w:val="24"/>
        </w:rPr>
        <w:t xml:space="preserve">nterior a possibilidade de toda </w:t>
      </w:r>
      <w:r w:rsidR="0057714E" w:rsidRPr="006301C3">
        <w:rPr>
          <w:rFonts w:ascii="Arial" w:hAnsi="Arial" w:cs="Arial"/>
          <w:sz w:val="24"/>
          <w:szCs w:val="24"/>
        </w:rPr>
        <w:t xml:space="preserve">a </w:t>
      </w:r>
      <w:r w:rsidRPr="006301C3">
        <w:rPr>
          <w:rFonts w:ascii="Arial" w:hAnsi="Arial" w:cs="Arial"/>
          <w:sz w:val="24"/>
          <w:szCs w:val="24"/>
        </w:rPr>
        <w:t xml:space="preserve">sociedade organizada discutir com os Deputados. </w:t>
      </w:r>
      <w:r w:rsidR="0057714E" w:rsidRPr="006301C3">
        <w:rPr>
          <w:rFonts w:ascii="Arial" w:hAnsi="Arial" w:cs="Arial"/>
          <w:sz w:val="24"/>
          <w:szCs w:val="24"/>
        </w:rPr>
        <w:t>A</w:t>
      </w:r>
      <w:r w:rsidRPr="006301C3">
        <w:rPr>
          <w:rFonts w:ascii="Arial" w:hAnsi="Arial" w:cs="Arial"/>
          <w:sz w:val="24"/>
          <w:szCs w:val="24"/>
        </w:rPr>
        <w:t xml:space="preserve">cho que é muito importante. E até não sei se não seria importante ficar mais do que um dia, </w:t>
      </w:r>
      <w:proofErr w:type="gramStart"/>
      <w:r w:rsidRPr="006301C3">
        <w:rPr>
          <w:rFonts w:ascii="Arial" w:hAnsi="Arial" w:cs="Arial"/>
          <w:sz w:val="24"/>
          <w:szCs w:val="24"/>
        </w:rPr>
        <w:t>fazer</w:t>
      </w:r>
      <w:proofErr w:type="gramEnd"/>
      <w:r w:rsidRPr="006301C3">
        <w:rPr>
          <w:rFonts w:ascii="Arial" w:hAnsi="Arial" w:cs="Arial"/>
          <w:sz w:val="24"/>
          <w:szCs w:val="24"/>
        </w:rPr>
        <w:t xml:space="preserve"> duas, três Sessões lá, vamos ver</w:t>
      </w:r>
      <w:r w:rsidR="0057714E" w:rsidRPr="006301C3">
        <w:rPr>
          <w:rFonts w:ascii="Arial" w:hAnsi="Arial" w:cs="Arial"/>
          <w:sz w:val="24"/>
          <w:szCs w:val="24"/>
        </w:rPr>
        <w:t>!</w:t>
      </w:r>
      <w:r w:rsidRPr="006301C3">
        <w:rPr>
          <w:rFonts w:ascii="Arial" w:hAnsi="Arial" w:cs="Arial"/>
          <w:sz w:val="24"/>
          <w:szCs w:val="24"/>
        </w:rPr>
        <w:t xml:space="preserve"> A Sessão vai acontecer em algum lugar, não é</w:t>
      </w:r>
      <w:r w:rsidR="0057714E" w:rsidRPr="006301C3">
        <w:rPr>
          <w:rFonts w:ascii="Arial" w:hAnsi="Arial" w:cs="Arial"/>
          <w:sz w:val="24"/>
          <w:szCs w:val="24"/>
        </w:rPr>
        <w:t xml:space="preserve">? </w:t>
      </w:r>
      <w:r w:rsidRPr="006301C3">
        <w:rPr>
          <w:rFonts w:ascii="Arial" w:hAnsi="Arial" w:cs="Arial"/>
          <w:sz w:val="24"/>
          <w:szCs w:val="24"/>
        </w:rPr>
        <w:t>Sessão tem que acontecer, ou acontece aqui ou acontece ali, o importante é acontecer</w:t>
      </w:r>
      <w:r w:rsidR="0057714E" w:rsidRPr="006301C3">
        <w:rPr>
          <w:rFonts w:ascii="Arial" w:hAnsi="Arial" w:cs="Arial"/>
          <w:sz w:val="24"/>
          <w:szCs w:val="24"/>
        </w:rPr>
        <w:t>. M</w:t>
      </w:r>
      <w:r w:rsidRPr="006301C3">
        <w:rPr>
          <w:rFonts w:ascii="Arial" w:hAnsi="Arial" w:cs="Arial"/>
          <w:sz w:val="24"/>
          <w:szCs w:val="24"/>
        </w:rPr>
        <w:t>as, enfim, é apenas uma sugestão. E parabenizar também pelo concurso público.</w:t>
      </w:r>
    </w:p>
    <w:p w14:paraId="3B6F398F" w14:textId="78951192" w:rsidR="0057714E" w:rsidRPr="006301C3" w:rsidRDefault="002A6283" w:rsidP="00EA3EEC">
      <w:pPr>
        <w:tabs>
          <w:tab w:val="left" w:pos="7000"/>
        </w:tabs>
        <w:spacing w:before="100" w:beforeAutospacing="1" w:after="100" w:afterAutospacing="1" w:line="360" w:lineRule="auto"/>
        <w:jc w:val="both"/>
        <w:rPr>
          <w:rFonts w:ascii="Arial" w:hAnsi="Arial" w:cs="Arial"/>
          <w:sz w:val="24"/>
          <w:szCs w:val="24"/>
        </w:rPr>
      </w:pPr>
      <w:proofErr w:type="gramStart"/>
      <w:r w:rsidRPr="006301C3">
        <w:rPr>
          <w:rFonts w:ascii="Arial" w:hAnsi="Arial" w:cs="Arial"/>
          <w:b/>
          <w:sz w:val="24"/>
          <w:szCs w:val="24"/>
        </w:rPr>
        <w:t>SR.</w:t>
      </w:r>
      <w:proofErr w:type="gramEnd"/>
      <w:r w:rsidRPr="006301C3">
        <w:rPr>
          <w:rFonts w:ascii="Arial" w:hAnsi="Arial" w:cs="Arial"/>
          <w:b/>
          <w:sz w:val="24"/>
          <w:szCs w:val="24"/>
        </w:rPr>
        <w:t xml:space="preserve"> PRESIDENTE (Deputado Ademar Traiano - PSD):</w:t>
      </w:r>
      <w:r w:rsidRPr="006301C3">
        <w:rPr>
          <w:rFonts w:ascii="Arial" w:hAnsi="Arial" w:cs="Arial"/>
          <w:sz w:val="24"/>
          <w:szCs w:val="24"/>
        </w:rPr>
        <w:t xml:space="preserve"> Obrigado, Deputado Hussein. E</w:t>
      </w:r>
      <w:r w:rsidR="0057714E" w:rsidRPr="006301C3">
        <w:rPr>
          <w:rFonts w:ascii="Arial" w:hAnsi="Arial" w:cs="Arial"/>
          <w:sz w:val="24"/>
          <w:szCs w:val="24"/>
        </w:rPr>
        <w:t>, e</w:t>
      </w:r>
      <w:r w:rsidRPr="006301C3">
        <w:rPr>
          <w:rFonts w:ascii="Arial" w:hAnsi="Arial" w:cs="Arial"/>
          <w:sz w:val="24"/>
          <w:szCs w:val="24"/>
        </w:rPr>
        <w:t>m relação a isso, não temos conhecimento, Deputado Requião, porque todos os Deputados estarão trabalhando do dia 12 ao dia 15.</w:t>
      </w:r>
      <w:r w:rsidR="0057714E" w:rsidRPr="006301C3">
        <w:rPr>
          <w:rFonts w:ascii="Arial" w:hAnsi="Arial" w:cs="Arial"/>
          <w:sz w:val="24"/>
          <w:szCs w:val="24"/>
        </w:rPr>
        <w:t xml:space="preserve"> Passamos à Ordem do Dia.</w:t>
      </w:r>
    </w:p>
    <w:p w14:paraId="623D4A7F" w14:textId="77777777" w:rsidR="00B57FE1" w:rsidRPr="006301C3" w:rsidRDefault="00B57FE1" w:rsidP="00EA3EEC">
      <w:pPr>
        <w:autoSpaceDE w:val="0"/>
        <w:autoSpaceDN w:val="0"/>
        <w:adjustRightInd w:val="0"/>
        <w:spacing w:before="100" w:beforeAutospacing="1" w:after="100" w:afterAutospacing="1" w:line="360" w:lineRule="auto"/>
        <w:rPr>
          <w:rFonts w:ascii="Arial" w:hAnsi="Arial" w:cs="Arial"/>
          <w:sz w:val="24"/>
          <w:szCs w:val="24"/>
          <w:lang w:val="pt"/>
        </w:rPr>
      </w:pPr>
      <w:r w:rsidRPr="006301C3">
        <w:rPr>
          <w:rFonts w:ascii="Arial" w:hAnsi="Arial" w:cs="Arial"/>
          <w:b/>
          <w:bCs/>
          <w:sz w:val="24"/>
          <w:szCs w:val="24"/>
          <w:u w:val="single"/>
          <w:lang w:val="pt"/>
        </w:rPr>
        <w:t>ORDEM DO DIA</w:t>
      </w:r>
      <w:r w:rsidRPr="006301C3">
        <w:rPr>
          <w:rFonts w:ascii="Arial" w:hAnsi="Arial" w:cs="Arial"/>
          <w:b/>
          <w:sz w:val="24"/>
          <w:szCs w:val="24"/>
          <w:lang w:val="pt"/>
        </w:rPr>
        <w:t>.</w:t>
      </w:r>
    </w:p>
    <w:p w14:paraId="645FDA87" w14:textId="24627134" w:rsidR="00B57FE1" w:rsidRPr="006301C3" w:rsidRDefault="00B57FE1" w:rsidP="00EA3EEC">
      <w:pPr>
        <w:autoSpaceDE w:val="0"/>
        <w:autoSpaceDN w:val="0"/>
        <w:adjustRightInd w:val="0"/>
        <w:spacing w:before="100" w:beforeAutospacing="1" w:after="100" w:afterAutospacing="1" w:line="360" w:lineRule="auto"/>
        <w:jc w:val="both"/>
        <w:rPr>
          <w:rFonts w:ascii="Arial" w:hAnsi="Arial" w:cs="Arial"/>
          <w:i/>
          <w:iCs/>
          <w:sz w:val="24"/>
          <w:szCs w:val="24"/>
          <w:lang w:val="pt-PT"/>
        </w:rPr>
      </w:pPr>
      <w:r w:rsidRPr="006301C3">
        <w:rPr>
          <w:rFonts w:ascii="Arial" w:hAnsi="Arial" w:cs="Arial"/>
          <w:b/>
          <w:bCs/>
          <w:sz w:val="24"/>
          <w:szCs w:val="24"/>
          <w:lang w:val="pt"/>
        </w:rPr>
        <w:t>[Iniciou-se a apreciação das matérias constantes da Ordem do Dia</w:t>
      </w:r>
      <w:r w:rsidRPr="006301C3">
        <w:rPr>
          <w:rFonts w:ascii="Arial" w:hAnsi="Arial" w:cs="Arial"/>
          <w:b/>
          <w:sz w:val="24"/>
          <w:szCs w:val="24"/>
          <w:lang w:val="pt"/>
        </w:rPr>
        <w:t>.</w:t>
      </w:r>
      <w:r w:rsidRPr="006301C3">
        <w:rPr>
          <w:rFonts w:ascii="Arial" w:hAnsi="Arial" w:cs="Arial"/>
          <w:sz w:val="24"/>
          <w:szCs w:val="24"/>
          <w:lang w:val="pt"/>
        </w:rPr>
        <w:t xml:space="preserve"> </w:t>
      </w:r>
      <w:r w:rsidRPr="006301C3">
        <w:rPr>
          <w:rFonts w:ascii="Arial" w:hAnsi="Arial" w:cs="Arial"/>
          <w:b/>
          <w:bCs/>
          <w:sz w:val="24"/>
          <w:szCs w:val="24"/>
          <w:lang w:val="pt"/>
        </w:rPr>
        <w:t xml:space="preserve">Presidente sem voto. Votações realizadas pelo processo simbólico ou através de aplicativo para votações. Para cômputo do quórum, registrou-se a presença dos seguintes Parlamentares: </w:t>
      </w:r>
      <w:r w:rsidRPr="006301C3">
        <w:rPr>
          <w:rFonts w:ascii="Arial" w:hAnsi="Arial" w:cs="Arial"/>
          <w:i/>
          <w:iCs/>
          <w:sz w:val="24"/>
          <w:szCs w:val="24"/>
          <w:shd w:val="clear" w:color="auto" w:fill="FFFFFF"/>
        </w:rPr>
        <w:t>Adão Litro (PSD),</w:t>
      </w:r>
      <w:r w:rsidRPr="006301C3">
        <w:rPr>
          <w:rFonts w:ascii="Arial" w:hAnsi="Arial" w:cs="Arial"/>
          <w:sz w:val="24"/>
          <w:szCs w:val="24"/>
          <w:shd w:val="clear" w:color="auto" w:fill="FFFFFF"/>
        </w:rPr>
        <w:t xml:space="preserve"> </w:t>
      </w:r>
      <w:r w:rsidRPr="006301C3">
        <w:rPr>
          <w:rFonts w:ascii="Arial" w:hAnsi="Arial" w:cs="Arial"/>
          <w:i/>
          <w:iCs/>
          <w:sz w:val="24"/>
          <w:szCs w:val="24"/>
          <w:lang w:val="pt-PT"/>
        </w:rPr>
        <w:t>Ademar Traiano (PSD), Alexandre Amaro (REP), Alexandre Curi (PSD), Alisson Wandscheer (PROS), Ana Júlia (PT), Anibelli Neto (MDB), Arilson Chiorato (PT), Artagão Junior (PSD),</w:t>
      </w:r>
      <w:r w:rsidRPr="006301C3">
        <w:rPr>
          <w:rFonts w:ascii="Arial" w:hAnsi="Arial" w:cs="Arial"/>
          <w:i/>
          <w:iCs/>
          <w:sz w:val="24"/>
          <w:szCs w:val="24"/>
          <w:shd w:val="clear" w:color="auto" w:fill="FFFFFF"/>
        </w:rPr>
        <w:t xml:space="preserve"> Batatinha (MDB), </w:t>
      </w:r>
      <w:proofErr w:type="spellStart"/>
      <w:r w:rsidR="006E0AA2" w:rsidRPr="006301C3">
        <w:rPr>
          <w:rFonts w:ascii="Arial" w:hAnsi="Arial" w:cs="Arial"/>
          <w:i/>
          <w:iCs/>
          <w:sz w:val="24"/>
          <w:szCs w:val="24"/>
          <w:shd w:val="clear" w:color="auto" w:fill="FFFFFF"/>
        </w:rPr>
        <w:t>Bazana</w:t>
      </w:r>
      <w:proofErr w:type="spellEnd"/>
      <w:r w:rsidR="006E0AA2" w:rsidRPr="006301C3">
        <w:rPr>
          <w:rFonts w:ascii="Arial" w:hAnsi="Arial" w:cs="Arial"/>
          <w:i/>
          <w:iCs/>
          <w:sz w:val="24"/>
          <w:szCs w:val="24"/>
          <w:shd w:val="clear" w:color="auto" w:fill="FFFFFF"/>
        </w:rPr>
        <w:t xml:space="preserve"> (PSD), </w:t>
      </w:r>
      <w:r w:rsidRPr="006301C3">
        <w:rPr>
          <w:rFonts w:ascii="Arial" w:hAnsi="Arial" w:cs="Arial"/>
          <w:i/>
          <w:iCs/>
          <w:sz w:val="24"/>
          <w:szCs w:val="24"/>
          <w:lang w:val="pt-PT"/>
        </w:rPr>
        <w:t>Cantora Mara Lima (REP), Cloara Pinheiro (PSD), Cobra Repórter (PSD), Cristina Silvestri (PSDB), Delegado Jacovós (PL),</w:t>
      </w:r>
      <w:r w:rsidRPr="006301C3">
        <w:rPr>
          <w:rFonts w:ascii="Arial" w:eastAsia="Garamond" w:hAnsi="Arial" w:cs="Arial"/>
          <w:i/>
          <w:iCs/>
          <w:sz w:val="24"/>
          <w:szCs w:val="24"/>
          <w:lang w:val="pt-PT"/>
        </w:rPr>
        <w:t xml:space="preserve"> Delegado Tito Barichello (UNIÃO), Denian Couto (PODE), </w:t>
      </w:r>
      <w:r w:rsidRPr="006301C3">
        <w:rPr>
          <w:rFonts w:ascii="Arial" w:hAnsi="Arial" w:cs="Arial"/>
          <w:i/>
          <w:iCs/>
          <w:sz w:val="24"/>
          <w:szCs w:val="24"/>
          <w:lang w:val="pt-PT"/>
        </w:rPr>
        <w:t>Douglas Fabrício (CDN), Doutor Antenor (PT)</w:t>
      </w:r>
      <w:r w:rsidRPr="006301C3">
        <w:rPr>
          <w:rFonts w:ascii="Arial" w:hAnsi="Arial" w:cs="Arial"/>
          <w:b/>
          <w:bCs/>
          <w:i/>
          <w:iCs/>
          <w:sz w:val="24"/>
          <w:szCs w:val="24"/>
          <w:lang w:val="pt-PT"/>
        </w:rPr>
        <w:t>,</w:t>
      </w:r>
      <w:r w:rsidRPr="006301C3">
        <w:rPr>
          <w:rFonts w:ascii="Arial" w:hAnsi="Arial" w:cs="Arial"/>
          <w:i/>
          <w:iCs/>
          <w:sz w:val="24"/>
          <w:szCs w:val="24"/>
          <w:lang w:val="pt-PT"/>
        </w:rPr>
        <w:t xml:space="preserve"> Evandro Araújo (PSD), </w:t>
      </w:r>
      <w:r w:rsidRPr="006301C3">
        <w:rPr>
          <w:rFonts w:ascii="Arial" w:eastAsia="Garamond" w:hAnsi="Arial" w:cs="Arial"/>
          <w:i/>
          <w:iCs/>
          <w:sz w:val="24"/>
          <w:szCs w:val="24"/>
          <w:lang w:val="pt-PT"/>
        </w:rPr>
        <w:t xml:space="preserve">Flavia Franscischini (UNIÃO), </w:t>
      </w:r>
      <w:r w:rsidRPr="006301C3">
        <w:rPr>
          <w:rFonts w:ascii="Arial" w:hAnsi="Arial" w:cs="Arial"/>
          <w:i/>
          <w:iCs/>
          <w:sz w:val="24"/>
          <w:szCs w:val="24"/>
          <w:lang w:val="pt-PT"/>
        </w:rPr>
        <w:t>Gilberto Ribeiro (PL), Gilson de Souza (PL), Goura (PDT), Gugu Bueno (PSD), Hussein Bakri (PSD), Luciana Rafagnin (PT), Luiz Corti (PSB), Luiz Claudio Romanelli (PSD), Luiz Fernando Guerra (UNIÃO), Mabel Canto (PSDB), Marcel Micheletto (PL), Márcia Huçulak (PSD), Marcio Pacheco (REP), Maria Victória (PP), Marli Paulino (SD), Matheus Vermelho (UNIÃO); Moacyr Fadel (PSD), Nelson Justus (UNIÃO), Ney Leprevost (UNIÃO), Paulo Gomes (PP), Professor Lemos (PT), Renato Freitas (PT), Requião Filho (PT), Ricardo Arruda (PL), Samuel Dantas (PROS), Soldado Adriano José (PP)</w:t>
      </w:r>
      <w:r w:rsidRPr="006301C3">
        <w:rPr>
          <w:rFonts w:ascii="Arial" w:hAnsi="Arial" w:cs="Arial"/>
          <w:b/>
          <w:bCs/>
          <w:i/>
          <w:iCs/>
          <w:sz w:val="24"/>
          <w:szCs w:val="24"/>
          <w:lang w:val="pt-PT"/>
        </w:rPr>
        <w:t xml:space="preserve">, </w:t>
      </w:r>
      <w:r w:rsidRPr="006301C3">
        <w:rPr>
          <w:rFonts w:ascii="Arial" w:hAnsi="Arial" w:cs="Arial"/>
          <w:i/>
          <w:iCs/>
          <w:sz w:val="24"/>
          <w:szCs w:val="24"/>
          <w:lang w:val="pt-PT"/>
        </w:rPr>
        <w:t xml:space="preserve">Tercílio Turini (PSD), Thiago Buhrer (UNIÃO), e Tiago Amaral (PSD) </w:t>
      </w:r>
      <w:r w:rsidR="00993C1C" w:rsidRPr="006301C3">
        <w:rPr>
          <w:rFonts w:ascii="Arial" w:hAnsi="Arial" w:cs="Arial"/>
          <w:b/>
          <w:bCs/>
          <w:i/>
          <w:iCs/>
          <w:sz w:val="24"/>
          <w:szCs w:val="24"/>
          <w:lang w:val="pt-PT"/>
        </w:rPr>
        <w:t>(52</w:t>
      </w:r>
      <w:r w:rsidRPr="006301C3">
        <w:rPr>
          <w:rFonts w:ascii="Arial" w:hAnsi="Arial" w:cs="Arial"/>
          <w:b/>
          <w:bCs/>
          <w:i/>
          <w:iCs/>
          <w:sz w:val="24"/>
          <w:szCs w:val="24"/>
          <w:lang w:val="pt-PT"/>
        </w:rPr>
        <w:t xml:space="preserve"> Parlamentares)</w:t>
      </w:r>
      <w:r w:rsidR="00993C1C" w:rsidRPr="006301C3">
        <w:rPr>
          <w:rFonts w:ascii="Arial" w:hAnsi="Arial" w:cs="Arial"/>
          <w:b/>
          <w:bCs/>
          <w:i/>
          <w:iCs/>
          <w:sz w:val="24"/>
          <w:szCs w:val="24"/>
          <w:lang w:val="pt-PT"/>
        </w:rPr>
        <w:t xml:space="preserve">; Deputados ausentes com justificativa: </w:t>
      </w:r>
      <w:r w:rsidR="00993C1C" w:rsidRPr="006301C3">
        <w:rPr>
          <w:rFonts w:ascii="Arial" w:eastAsia="Garamond" w:hAnsi="Arial" w:cs="Arial"/>
          <w:i/>
          <w:iCs/>
          <w:sz w:val="24"/>
          <w:szCs w:val="24"/>
          <w:lang w:val="pt-PT"/>
        </w:rPr>
        <w:t xml:space="preserve">Do Carmo (UNIÃO), conforme art. 97 inc. IV do § 3.º do Regimento Interno, e </w:t>
      </w:r>
      <w:r w:rsidR="00993C1C" w:rsidRPr="006301C3">
        <w:rPr>
          <w:rFonts w:ascii="Arial" w:hAnsi="Arial" w:cs="Arial"/>
          <w:i/>
          <w:iCs/>
          <w:sz w:val="24"/>
          <w:szCs w:val="24"/>
          <w:lang w:val="pt-PT"/>
        </w:rPr>
        <w:t>Reichembach (PSD), conforme art. 97 § 4.º do Regimento Interno</w:t>
      </w:r>
      <w:r w:rsidR="00993C1C" w:rsidRPr="006301C3">
        <w:rPr>
          <w:rFonts w:ascii="Arial" w:eastAsia="Garamond" w:hAnsi="Arial" w:cs="Arial"/>
          <w:i/>
          <w:iCs/>
          <w:sz w:val="24"/>
          <w:szCs w:val="24"/>
          <w:lang w:val="pt-PT"/>
        </w:rPr>
        <w:t xml:space="preserve"> </w:t>
      </w:r>
      <w:r w:rsidR="00993C1C" w:rsidRPr="006301C3">
        <w:rPr>
          <w:rFonts w:ascii="Arial" w:hAnsi="Arial" w:cs="Arial"/>
          <w:b/>
          <w:bCs/>
          <w:i/>
          <w:iCs/>
          <w:sz w:val="24"/>
          <w:szCs w:val="24"/>
          <w:lang w:val="pt-PT"/>
        </w:rPr>
        <w:t>(</w:t>
      </w:r>
      <w:proofErr w:type="gramStart"/>
      <w:r w:rsidR="00993C1C" w:rsidRPr="006301C3">
        <w:rPr>
          <w:rFonts w:ascii="Arial" w:hAnsi="Arial" w:cs="Arial"/>
          <w:b/>
          <w:bCs/>
          <w:i/>
          <w:iCs/>
          <w:sz w:val="24"/>
          <w:szCs w:val="24"/>
          <w:lang w:val="pt-PT"/>
        </w:rPr>
        <w:t>2</w:t>
      </w:r>
      <w:proofErr w:type="gramEnd"/>
      <w:r w:rsidR="00993C1C" w:rsidRPr="006301C3">
        <w:rPr>
          <w:rFonts w:ascii="Arial" w:hAnsi="Arial" w:cs="Arial"/>
          <w:b/>
          <w:bCs/>
          <w:i/>
          <w:iCs/>
          <w:sz w:val="24"/>
          <w:szCs w:val="24"/>
          <w:lang w:val="pt-PT"/>
        </w:rPr>
        <w:t xml:space="preserve"> Parlamentares); Deputado ausente sem justificativa: </w:t>
      </w:r>
      <w:r w:rsidR="00993C1C" w:rsidRPr="006301C3">
        <w:rPr>
          <w:rFonts w:ascii="Arial" w:hAnsi="Arial" w:cs="Arial"/>
          <w:i/>
          <w:iCs/>
          <w:sz w:val="24"/>
          <w:szCs w:val="24"/>
          <w:lang w:val="pt-PT"/>
        </w:rPr>
        <w:t>Fabio Oliveira (PODE)</w:t>
      </w:r>
      <w:r w:rsidR="00993C1C" w:rsidRPr="006301C3">
        <w:rPr>
          <w:rFonts w:ascii="Arial" w:hAnsi="Arial" w:cs="Arial"/>
          <w:b/>
          <w:bCs/>
          <w:i/>
          <w:iCs/>
          <w:sz w:val="24"/>
          <w:szCs w:val="24"/>
          <w:lang w:val="pt-PT"/>
        </w:rPr>
        <w:t xml:space="preserve"> (1 Parlamentar)</w:t>
      </w:r>
      <w:r w:rsidRPr="006301C3">
        <w:rPr>
          <w:rFonts w:ascii="Arial" w:hAnsi="Arial" w:cs="Arial"/>
          <w:b/>
          <w:bCs/>
          <w:i/>
          <w:iCs/>
          <w:sz w:val="24"/>
          <w:szCs w:val="24"/>
          <w:lang w:val="pt-PT"/>
        </w:rPr>
        <w:t>.</w:t>
      </w:r>
      <w:r w:rsidRPr="006301C3">
        <w:rPr>
          <w:rFonts w:ascii="Arial" w:hAnsi="Arial" w:cs="Arial"/>
          <w:b/>
          <w:bCs/>
          <w:sz w:val="24"/>
          <w:szCs w:val="24"/>
          <w:lang w:val="pt-PT"/>
        </w:rPr>
        <w:t>]</w:t>
      </w:r>
    </w:p>
    <w:p w14:paraId="4C4F5891" w14:textId="77777777" w:rsidR="00B57FE1" w:rsidRPr="006301C3" w:rsidRDefault="00B57FE1" w:rsidP="00EA3EEC">
      <w:pPr>
        <w:autoSpaceDE w:val="0"/>
        <w:autoSpaceDN w:val="0"/>
        <w:adjustRightInd w:val="0"/>
        <w:spacing w:before="100" w:beforeAutospacing="1" w:after="100" w:afterAutospacing="1" w:line="360" w:lineRule="auto"/>
        <w:jc w:val="both"/>
        <w:rPr>
          <w:rFonts w:ascii="Arial" w:hAnsi="Arial" w:cs="Arial"/>
          <w:sz w:val="24"/>
          <w:szCs w:val="24"/>
          <w:lang w:val="pt"/>
        </w:rPr>
      </w:pPr>
      <w:r w:rsidRPr="006301C3">
        <w:rPr>
          <w:rFonts w:ascii="Arial" w:hAnsi="Arial" w:cs="Arial"/>
          <w:b/>
          <w:bCs/>
          <w:sz w:val="24"/>
          <w:szCs w:val="24"/>
          <w:u w:val="single"/>
          <w:lang w:val="pt"/>
        </w:rPr>
        <w:t xml:space="preserve">Projetos que necessitam de </w:t>
      </w:r>
      <w:proofErr w:type="spellStart"/>
      <w:r w:rsidRPr="006301C3">
        <w:rPr>
          <w:rFonts w:ascii="Arial" w:hAnsi="Arial" w:cs="Arial"/>
          <w:b/>
          <w:bCs/>
          <w:sz w:val="24"/>
          <w:szCs w:val="24"/>
          <w:u w:val="single"/>
          <w:lang w:val="pt"/>
        </w:rPr>
        <w:t>Apoiamento</w:t>
      </w:r>
      <w:proofErr w:type="spellEnd"/>
      <w:r w:rsidRPr="006301C3">
        <w:rPr>
          <w:rFonts w:ascii="Arial" w:hAnsi="Arial" w:cs="Arial"/>
          <w:b/>
          <w:sz w:val="24"/>
          <w:szCs w:val="24"/>
          <w:lang w:val="pt"/>
        </w:rPr>
        <w:t>.</w:t>
      </w:r>
    </w:p>
    <w:p w14:paraId="69F0B621" w14:textId="3E6382CD" w:rsidR="002A6283" w:rsidRPr="006301C3" w:rsidRDefault="002A6283" w:rsidP="00EA3EEC">
      <w:pPr>
        <w:spacing w:before="100" w:beforeAutospacing="1" w:after="100" w:afterAutospacing="1" w:line="360" w:lineRule="auto"/>
        <w:jc w:val="both"/>
        <w:rPr>
          <w:rFonts w:ascii="Arial" w:hAnsi="Arial" w:cs="Arial"/>
          <w:sz w:val="24"/>
          <w:szCs w:val="24"/>
        </w:rPr>
      </w:pPr>
      <w:r w:rsidRPr="006301C3">
        <w:rPr>
          <w:rFonts w:ascii="Arial" w:hAnsi="Arial" w:cs="Arial"/>
          <w:b/>
          <w:sz w:val="24"/>
          <w:szCs w:val="24"/>
        </w:rPr>
        <w:t>Projetos de Lei:</w:t>
      </w:r>
      <w:r w:rsidRPr="006301C3">
        <w:rPr>
          <w:rFonts w:ascii="Arial" w:hAnsi="Arial" w:cs="Arial"/>
          <w:sz w:val="24"/>
          <w:szCs w:val="24"/>
        </w:rPr>
        <w:t xml:space="preserve"> (</w:t>
      </w:r>
      <w:r w:rsidRPr="006301C3">
        <w:rPr>
          <w:rFonts w:ascii="Arial" w:hAnsi="Arial" w:cs="Arial"/>
          <w:sz w:val="24"/>
          <w:szCs w:val="24"/>
          <w:u w:val="single"/>
        </w:rPr>
        <w:t xml:space="preserve">Com </w:t>
      </w:r>
      <w:proofErr w:type="spellStart"/>
      <w:r w:rsidRPr="006301C3">
        <w:rPr>
          <w:rFonts w:ascii="Arial" w:hAnsi="Arial" w:cs="Arial"/>
          <w:sz w:val="24"/>
          <w:szCs w:val="24"/>
          <w:u w:val="single"/>
        </w:rPr>
        <w:t>apoiamento</w:t>
      </w:r>
      <w:proofErr w:type="spellEnd"/>
      <w:r w:rsidRPr="006301C3">
        <w:rPr>
          <w:rFonts w:ascii="Arial" w:hAnsi="Arial" w:cs="Arial"/>
          <w:sz w:val="24"/>
          <w:szCs w:val="24"/>
          <w:u w:val="single"/>
        </w:rPr>
        <w:t xml:space="preserve"> e encaminhados à Diretoria Legislativa para registro, autuação e tramitação</w:t>
      </w:r>
      <w:r w:rsidRPr="006301C3">
        <w:rPr>
          <w:rFonts w:ascii="Arial" w:hAnsi="Arial" w:cs="Arial"/>
          <w:sz w:val="24"/>
          <w:szCs w:val="24"/>
        </w:rPr>
        <w:t>.)</w:t>
      </w:r>
      <w:r w:rsidR="0057714E" w:rsidRPr="006301C3">
        <w:rPr>
          <w:rFonts w:ascii="Arial" w:hAnsi="Arial" w:cs="Arial"/>
          <w:sz w:val="24"/>
          <w:szCs w:val="24"/>
        </w:rPr>
        <w:t xml:space="preserve"> </w:t>
      </w:r>
      <w:r w:rsidRPr="006301C3">
        <w:rPr>
          <w:rFonts w:ascii="Arial" w:hAnsi="Arial" w:cs="Arial"/>
          <w:b/>
          <w:sz w:val="24"/>
          <w:szCs w:val="24"/>
        </w:rPr>
        <w:t xml:space="preserve">Autuado sob o </w:t>
      </w:r>
      <w:r w:rsidRPr="006301C3">
        <w:rPr>
          <w:rFonts w:ascii="Arial" w:hAnsi="Arial" w:cs="Arial"/>
          <w:b/>
          <w:sz w:val="24"/>
          <w:szCs w:val="24"/>
          <w:u w:val="single"/>
        </w:rPr>
        <w:t>n.º 168/2023</w:t>
      </w:r>
      <w:r w:rsidRPr="006301C3">
        <w:rPr>
          <w:rFonts w:ascii="Arial" w:hAnsi="Arial" w:cs="Arial"/>
          <w:sz w:val="24"/>
          <w:szCs w:val="24"/>
        </w:rPr>
        <w:t xml:space="preserve">, do Deputado Ney </w:t>
      </w:r>
      <w:proofErr w:type="spellStart"/>
      <w:r w:rsidRPr="006301C3">
        <w:rPr>
          <w:rFonts w:ascii="Arial" w:hAnsi="Arial" w:cs="Arial"/>
          <w:sz w:val="24"/>
          <w:szCs w:val="24"/>
        </w:rPr>
        <w:t>Leprevost</w:t>
      </w:r>
      <w:proofErr w:type="spellEnd"/>
      <w:r w:rsidRPr="006301C3">
        <w:rPr>
          <w:rFonts w:ascii="Arial" w:hAnsi="Arial" w:cs="Arial"/>
          <w:sz w:val="24"/>
          <w:szCs w:val="24"/>
        </w:rPr>
        <w:t xml:space="preserve">, que dispõe sobre o empréstimo, permuta e doação de medicamentos e fórmulas nutricionais entre o Estado, municípios e estabelecimentos de saúde e dá outras providências; </w:t>
      </w:r>
      <w:r w:rsidRPr="006301C3">
        <w:rPr>
          <w:rFonts w:ascii="Arial" w:hAnsi="Arial" w:cs="Arial"/>
          <w:b/>
          <w:sz w:val="24"/>
          <w:szCs w:val="24"/>
        </w:rPr>
        <w:t xml:space="preserve">Autuado sob o </w:t>
      </w:r>
      <w:r w:rsidRPr="006301C3">
        <w:rPr>
          <w:rFonts w:ascii="Arial" w:hAnsi="Arial" w:cs="Arial"/>
          <w:b/>
          <w:sz w:val="24"/>
          <w:szCs w:val="24"/>
          <w:u w:val="single"/>
        </w:rPr>
        <w:t>n.º 169/2023</w:t>
      </w:r>
      <w:r w:rsidRPr="006301C3">
        <w:rPr>
          <w:rFonts w:ascii="Arial" w:hAnsi="Arial" w:cs="Arial"/>
          <w:sz w:val="24"/>
          <w:szCs w:val="24"/>
        </w:rPr>
        <w:t xml:space="preserve">, do Deputado Tiago Amaral, que concede o título de utilidade pública </w:t>
      </w:r>
      <w:r w:rsidR="000433B2" w:rsidRPr="006301C3">
        <w:rPr>
          <w:rFonts w:ascii="Arial" w:hAnsi="Arial" w:cs="Arial"/>
          <w:sz w:val="24"/>
          <w:szCs w:val="24"/>
        </w:rPr>
        <w:t>à</w:t>
      </w:r>
      <w:r w:rsidRPr="006301C3">
        <w:rPr>
          <w:rFonts w:ascii="Arial" w:hAnsi="Arial" w:cs="Arial"/>
          <w:sz w:val="24"/>
          <w:szCs w:val="24"/>
        </w:rPr>
        <w:t xml:space="preserve"> Associação Santa Mariana de Futsal, com sede no município de Santa Mariana; </w:t>
      </w:r>
      <w:r w:rsidRPr="006301C3">
        <w:rPr>
          <w:rFonts w:ascii="Arial" w:hAnsi="Arial" w:cs="Arial"/>
          <w:b/>
          <w:sz w:val="24"/>
          <w:szCs w:val="24"/>
        </w:rPr>
        <w:t xml:space="preserve">Autuado sob o </w:t>
      </w:r>
      <w:r w:rsidRPr="006301C3">
        <w:rPr>
          <w:rFonts w:ascii="Arial" w:hAnsi="Arial" w:cs="Arial"/>
          <w:b/>
          <w:sz w:val="24"/>
          <w:szCs w:val="24"/>
          <w:u w:val="single"/>
        </w:rPr>
        <w:t>n.º 170/2023</w:t>
      </w:r>
      <w:r w:rsidRPr="006301C3">
        <w:rPr>
          <w:rFonts w:ascii="Arial" w:hAnsi="Arial" w:cs="Arial"/>
          <w:sz w:val="24"/>
          <w:szCs w:val="24"/>
        </w:rPr>
        <w:t xml:space="preserve">, do Deputado Tiago Amaral, que denomina Professora Neuza </w:t>
      </w:r>
      <w:proofErr w:type="spellStart"/>
      <w:r w:rsidRPr="006301C3">
        <w:rPr>
          <w:rFonts w:ascii="Arial" w:hAnsi="Arial" w:cs="Arial"/>
          <w:sz w:val="24"/>
          <w:szCs w:val="24"/>
        </w:rPr>
        <w:t>Galbiatti</w:t>
      </w:r>
      <w:proofErr w:type="spellEnd"/>
      <w:r w:rsidRPr="006301C3">
        <w:rPr>
          <w:rFonts w:ascii="Arial" w:hAnsi="Arial" w:cs="Arial"/>
          <w:sz w:val="24"/>
          <w:szCs w:val="24"/>
        </w:rPr>
        <w:t xml:space="preserve"> o viaduto localizado no município de Alto Paraná; </w:t>
      </w:r>
      <w:r w:rsidRPr="006301C3">
        <w:rPr>
          <w:rFonts w:ascii="Arial" w:hAnsi="Arial" w:cs="Arial"/>
          <w:b/>
          <w:sz w:val="24"/>
          <w:szCs w:val="24"/>
        </w:rPr>
        <w:t xml:space="preserve">Autuado sob o </w:t>
      </w:r>
      <w:r w:rsidRPr="006301C3">
        <w:rPr>
          <w:rFonts w:ascii="Arial" w:hAnsi="Arial" w:cs="Arial"/>
          <w:b/>
          <w:sz w:val="24"/>
          <w:szCs w:val="24"/>
          <w:u w:val="single"/>
        </w:rPr>
        <w:t>n.º 171/2023</w:t>
      </w:r>
      <w:r w:rsidRPr="006301C3">
        <w:rPr>
          <w:rFonts w:ascii="Arial" w:hAnsi="Arial" w:cs="Arial"/>
          <w:sz w:val="24"/>
          <w:szCs w:val="24"/>
        </w:rPr>
        <w:t xml:space="preserve">, do Deputado Batatinha, que institui a Política de Detecção da Pessoa com Transtorno do Espectro Autista, o </w:t>
      </w:r>
      <w:proofErr w:type="spellStart"/>
      <w:r w:rsidRPr="006301C3">
        <w:rPr>
          <w:rFonts w:ascii="Arial" w:hAnsi="Arial" w:cs="Arial"/>
          <w:sz w:val="24"/>
          <w:szCs w:val="24"/>
        </w:rPr>
        <w:t>Pré</w:t>
      </w:r>
      <w:proofErr w:type="spellEnd"/>
      <w:r w:rsidRPr="006301C3">
        <w:rPr>
          <w:rFonts w:ascii="Arial" w:hAnsi="Arial" w:cs="Arial"/>
          <w:sz w:val="24"/>
          <w:szCs w:val="24"/>
        </w:rPr>
        <w:t>-Autismo</w:t>
      </w:r>
      <w:r w:rsidR="000433B2" w:rsidRPr="006301C3">
        <w:rPr>
          <w:rFonts w:ascii="Arial" w:hAnsi="Arial" w:cs="Arial"/>
          <w:sz w:val="24"/>
          <w:szCs w:val="24"/>
        </w:rPr>
        <w:t>,</w:t>
      </w:r>
      <w:r w:rsidRPr="006301C3">
        <w:rPr>
          <w:rFonts w:ascii="Arial" w:hAnsi="Arial" w:cs="Arial"/>
          <w:sz w:val="24"/>
          <w:szCs w:val="24"/>
        </w:rPr>
        <w:t xml:space="preserve"> e dá outras providências; </w:t>
      </w:r>
      <w:r w:rsidRPr="006301C3">
        <w:rPr>
          <w:rFonts w:ascii="Arial" w:hAnsi="Arial" w:cs="Arial"/>
          <w:b/>
          <w:sz w:val="24"/>
          <w:szCs w:val="24"/>
        </w:rPr>
        <w:t xml:space="preserve">Autuado sob o </w:t>
      </w:r>
      <w:r w:rsidRPr="006301C3">
        <w:rPr>
          <w:rFonts w:ascii="Arial" w:hAnsi="Arial" w:cs="Arial"/>
          <w:b/>
          <w:sz w:val="24"/>
          <w:szCs w:val="24"/>
          <w:u w:val="single"/>
        </w:rPr>
        <w:t>n.º 172/2023</w:t>
      </w:r>
      <w:r w:rsidRPr="006301C3">
        <w:rPr>
          <w:rFonts w:ascii="Arial" w:hAnsi="Arial" w:cs="Arial"/>
          <w:sz w:val="24"/>
          <w:szCs w:val="24"/>
        </w:rPr>
        <w:t xml:space="preserve">, do Deputado Hussein </w:t>
      </w:r>
      <w:proofErr w:type="spellStart"/>
      <w:r w:rsidRPr="006301C3">
        <w:rPr>
          <w:rFonts w:ascii="Arial" w:hAnsi="Arial" w:cs="Arial"/>
          <w:sz w:val="24"/>
          <w:szCs w:val="24"/>
        </w:rPr>
        <w:t>Bakri</w:t>
      </w:r>
      <w:proofErr w:type="spellEnd"/>
      <w:r w:rsidRPr="006301C3">
        <w:rPr>
          <w:rFonts w:ascii="Arial" w:hAnsi="Arial" w:cs="Arial"/>
          <w:sz w:val="24"/>
          <w:szCs w:val="24"/>
        </w:rPr>
        <w:t xml:space="preserve">, que concede o título de utilidade pública </w:t>
      </w:r>
      <w:r w:rsidR="000433B2" w:rsidRPr="006301C3">
        <w:rPr>
          <w:rFonts w:ascii="Arial" w:hAnsi="Arial" w:cs="Arial"/>
          <w:sz w:val="24"/>
          <w:szCs w:val="24"/>
        </w:rPr>
        <w:t>à</w:t>
      </w:r>
      <w:r w:rsidRPr="006301C3">
        <w:rPr>
          <w:rFonts w:ascii="Arial" w:hAnsi="Arial" w:cs="Arial"/>
          <w:sz w:val="24"/>
          <w:szCs w:val="24"/>
        </w:rPr>
        <w:t xml:space="preserve"> Associação </w:t>
      </w:r>
      <w:proofErr w:type="spellStart"/>
      <w:r w:rsidRPr="006301C3">
        <w:rPr>
          <w:rFonts w:ascii="Arial" w:hAnsi="Arial" w:cs="Arial"/>
          <w:sz w:val="24"/>
          <w:szCs w:val="24"/>
        </w:rPr>
        <w:t>Guairense</w:t>
      </w:r>
      <w:proofErr w:type="spellEnd"/>
      <w:r w:rsidRPr="006301C3">
        <w:rPr>
          <w:rFonts w:ascii="Arial" w:hAnsi="Arial" w:cs="Arial"/>
          <w:sz w:val="24"/>
          <w:szCs w:val="24"/>
        </w:rPr>
        <w:t xml:space="preserve"> de Futsal, com sede no município de Guaíra;</w:t>
      </w:r>
      <w:r w:rsidRPr="006301C3">
        <w:rPr>
          <w:rFonts w:ascii="Arial" w:hAnsi="Arial" w:cs="Arial"/>
          <w:b/>
          <w:sz w:val="24"/>
          <w:szCs w:val="24"/>
        </w:rPr>
        <w:t xml:space="preserve"> Autuado sob o </w:t>
      </w:r>
      <w:r w:rsidRPr="006301C3">
        <w:rPr>
          <w:rFonts w:ascii="Arial" w:hAnsi="Arial" w:cs="Arial"/>
          <w:b/>
          <w:sz w:val="24"/>
          <w:szCs w:val="24"/>
          <w:u w:val="single"/>
        </w:rPr>
        <w:t>n.º 173/2023</w:t>
      </w:r>
      <w:r w:rsidRPr="006301C3">
        <w:rPr>
          <w:rFonts w:ascii="Arial" w:hAnsi="Arial" w:cs="Arial"/>
          <w:sz w:val="24"/>
          <w:szCs w:val="24"/>
        </w:rPr>
        <w:t xml:space="preserve">, da Deputada Flávia Francischini, que altera a Lei n.º 17.555, de 30 de </w:t>
      </w:r>
      <w:proofErr w:type="spellStart"/>
      <w:r w:rsidRPr="006301C3">
        <w:rPr>
          <w:rFonts w:ascii="Arial" w:hAnsi="Arial" w:cs="Arial"/>
          <w:sz w:val="24"/>
          <w:szCs w:val="24"/>
        </w:rPr>
        <w:t>anril</w:t>
      </w:r>
      <w:proofErr w:type="spellEnd"/>
      <w:r w:rsidRPr="006301C3">
        <w:rPr>
          <w:rFonts w:ascii="Arial" w:hAnsi="Arial" w:cs="Arial"/>
          <w:sz w:val="24"/>
          <w:szCs w:val="24"/>
        </w:rPr>
        <w:t xml:space="preserve"> de 2013, visando </w:t>
      </w:r>
      <w:proofErr w:type="gramStart"/>
      <w:r w:rsidRPr="006301C3">
        <w:rPr>
          <w:rFonts w:ascii="Arial" w:hAnsi="Arial" w:cs="Arial"/>
          <w:sz w:val="24"/>
          <w:szCs w:val="24"/>
        </w:rPr>
        <w:t>implementar</w:t>
      </w:r>
      <w:proofErr w:type="gramEnd"/>
      <w:r w:rsidRPr="006301C3">
        <w:rPr>
          <w:rFonts w:ascii="Arial" w:hAnsi="Arial" w:cs="Arial"/>
          <w:sz w:val="24"/>
          <w:szCs w:val="24"/>
        </w:rPr>
        <w:t xml:space="preserve"> diretrizes de formação e capacitação das forças policiais do Estado do Paraná no atendimento de ocorrências envolvendo pessoas com Transtorno do Espectro Autista – TEA; </w:t>
      </w:r>
      <w:r w:rsidRPr="006301C3">
        <w:rPr>
          <w:rFonts w:ascii="Arial" w:hAnsi="Arial" w:cs="Arial"/>
          <w:b/>
          <w:sz w:val="24"/>
          <w:szCs w:val="24"/>
        </w:rPr>
        <w:t xml:space="preserve">Autuado sob o </w:t>
      </w:r>
      <w:r w:rsidRPr="006301C3">
        <w:rPr>
          <w:rFonts w:ascii="Arial" w:hAnsi="Arial" w:cs="Arial"/>
          <w:b/>
          <w:sz w:val="24"/>
          <w:szCs w:val="24"/>
          <w:u w:val="single"/>
        </w:rPr>
        <w:t>n.º 174/2023</w:t>
      </w:r>
      <w:r w:rsidRPr="006301C3">
        <w:rPr>
          <w:rFonts w:ascii="Arial" w:hAnsi="Arial" w:cs="Arial"/>
          <w:sz w:val="24"/>
          <w:szCs w:val="24"/>
        </w:rPr>
        <w:t>, do Deputado Ademar Traiano, que concede o título de Cidadão Benemérito do Estado do Paraná ao Sr</w:t>
      </w:r>
      <w:r w:rsidR="000433B2" w:rsidRPr="006301C3">
        <w:rPr>
          <w:rFonts w:ascii="Arial" w:hAnsi="Arial" w:cs="Arial"/>
          <w:sz w:val="24"/>
          <w:szCs w:val="24"/>
        </w:rPr>
        <w:t>.</w:t>
      </w:r>
      <w:r w:rsidRPr="006301C3">
        <w:rPr>
          <w:rFonts w:ascii="Arial" w:hAnsi="Arial" w:cs="Arial"/>
          <w:sz w:val="24"/>
          <w:szCs w:val="24"/>
        </w:rPr>
        <w:t xml:space="preserve"> </w:t>
      </w:r>
      <w:proofErr w:type="spellStart"/>
      <w:r w:rsidRPr="006301C3">
        <w:rPr>
          <w:rFonts w:ascii="Arial" w:hAnsi="Arial" w:cs="Arial"/>
          <w:sz w:val="24"/>
          <w:szCs w:val="24"/>
        </w:rPr>
        <w:t>Alzimiro</w:t>
      </w:r>
      <w:proofErr w:type="spellEnd"/>
      <w:r w:rsidRPr="006301C3">
        <w:rPr>
          <w:rFonts w:ascii="Arial" w:hAnsi="Arial" w:cs="Arial"/>
          <w:sz w:val="24"/>
          <w:szCs w:val="24"/>
        </w:rPr>
        <w:t xml:space="preserve"> Thomé; </w:t>
      </w:r>
      <w:r w:rsidRPr="006301C3">
        <w:rPr>
          <w:rFonts w:ascii="Arial" w:hAnsi="Arial" w:cs="Arial"/>
          <w:b/>
          <w:sz w:val="24"/>
          <w:szCs w:val="24"/>
        </w:rPr>
        <w:t xml:space="preserve">Autuado sob o </w:t>
      </w:r>
      <w:r w:rsidRPr="006301C3">
        <w:rPr>
          <w:rFonts w:ascii="Arial" w:hAnsi="Arial" w:cs="Arial"/>
          <w:b/>
          <w:sz w:val="24"/>
          <w:szCs w:val="24"/>
          <w:u w:val="single"/>
        </w:rPr>
        <w:t>n.º 175/2023</w:t>
      </w:r>
      <w:r w:rsidRPr="006301C3">
        <w:rPr>
          <w:rFonts w:ascii="Arial" w:hAnsi="Arial" w:cs="Arial"/>
          <w:sz w:val="24"/>
          <w:szCs w:val="24"/>
        </w:rPr>
        <w:t xml:space="preserve">, do Deputado Hussein </w:t>
      </w:r>
      <w:proofErr w:type="spellStart"/>
      <w:r w:rsidRPr="006301C3">
        <w:rPr>
          <w:rFonts w:ascii="Arial" w:hAnsi="Arial" w:cs="Arial"/>
          <w:sz w:val="24"/>
          <w:szCs w:val="24"/>
        </w:rPr>
        <w:t>Bakri</w:t>
      </w:r>
      <w:proofErr w:type="spellEnd"/>
      <w:r w:rsidRPr="006301C3">
        <w:rPr>
          <w:rFonts w:ascii="Arial" w:hAnsi="Arial" w:cs="Arial"/>
          <w:sz w:val="24"/>
          <w:szCs w:val="24"/>
        </w:rPr>
        <w:t xml:space="preserve">, que dispõe sobre a comunicação de nascimentos sem identificação de paternidade à Defensoria Pública do Estado do Paraná; </w:t>
      </w:r>
      <w:r w:rsidRPr="006301C3">
        <w:rPr>
          <w:rFonts w:ascii="Arial" w:hAnsi="Arial" w:cs="Arial"/>
          <w:b/>
          <w:sz w:val="24"/>
          <w:szCs w:val="24"/>
        </w:rPr>
        <w:t xml:space="preserve">Autuado sob o </w:t>
      </w:r>
      <w:r w:rsidRPr="006301C3">
        <w:rPr>
          <w:rFonts w:ascii="Arial" w:hAnsi="Arial" w:cs="Arial"/>
          <w:b/>
          <w:sz w:val="24"/>
          <w:szCs w:val="24"/>
          <w:u w:val="single"/>
        </w:rPr>
        <w:t>n.º 176/2023</w:t>
      </w:r>
      <w:r w:rsidRPr="006301C3">
        <w:rPr>
          <w:rFonts w:ascii="Arial" w:hAnsi="Arial" w:cs="Arial"/>
          <w:sz w:val="24"/>
          <w:szCs w:val="24"/>
        </w:rPr>
        <w:t>, do Deputado Matheus Vermelho, que inse</w:t>
      </w:r>
      <w:r w:rsidR="000433B2" w:rsidRPr="006301C3">
        <w:rPr>
          <w:rFonts w:ascii="Arial" w:hAnsi="Arial" w:cs="Arial"/>
          <w:sz w:val="24"/>
          <w:szCs w:val="24"/>
        </w:rPr>
        <w:t>r</w:t>
      </w:r>
      <w:r w:rsidRPr="006301C3">
        <w:rPr>
          <w:rFonts w:ascii="Arial" w:hAnsi="Arial" w:cs="Arial"/>
          <w:sz w:val="24"/>
          <w:szCs w:val="24"/>
        </w:rPr>
        <w:t>e no calendário oficial de eventos do Estado do Paraná a Festa do Colono</w:t>
      </w:r>
      <w:r w:rsidR="000433B2" w:rsidRPr="006301C3">
        <w:rPr>
          <w:rFonts w:ascii="Arial" w:hAnsi="Arial" w:cs="Arial"/>
          <w:sz w:val="24"/>
          <w:szCs w:val="24"/>
        </w:rPr>
        <w:t>,</w:t>
      </w:r>
      <w:r w:rsidRPr="006301C3">
        <w:rPr>
          <w:rFonts w:ascii="Arial" w:hAnsi="Arial" w:cs="Arial"/>
          <w:sz w:val="24"/>
          <w:szCs w:val="24"/>
        </w:rPr>
        <w:t xml:space="preserve"> que ocorre anualmente no mês de julho</w:t>
      </w:r>
      <w:r w:rsidR="000433B2" w:rsidRPr="006301C3">
        <w:rPr>
          <w:rFonts w:ascii="Arial" w:hAnsi="Arial" w:cs="Arial"/>
          <w:sz w:val="24"/>
          <w:szCs w:val="24"/>
        </w:rPr>
        <w:t>,</w:t>
      </w:r>
      <w:r w:rsidRPr="006301C3">
        <w:rPr>
          <w:rFonts w:ascii="Arial" w:hAnsi="Arial" w:cs="Arial"/>
          <w:sz w:val="24"/>
          <w:szCs w:val="24"/>
        </w:rPr>
        <w:t xml:space="preserve"> nos municípios de Foz do Iguaçu e Santa Terezinha de Itaipu; </w:t>
      </w:r>
      <w:r w:rsidRPr="006301C3">
        <w:rPr>
          <w:rFonts w:ascii="Arial" w:hAnsi="Arial" w:cs="Arial"/>
          <w:b/>
          <w:sz w:val="24"/>
          <w:szCs w:val="24"/>
        </w:rPr>
        <w:t xml:space="preserve">Autuado sob o </w:t>
      </w:r>
      <w:r w:rsidRPr="006301C3">
        <w:rPr>
          <w:rFonts w:ascii="Arial" w:hAnsi="Arial" w:cs="Arial"/>
          <w:b/>
          <w:sz w:val="24"/>
          <w:szCs w:val="24"/>
          <w:u w:val="single"/>
        </w:rPr>
        <w:t>n.º 177/2023</w:t>
      </w:r>
      <w:r w:rsidRPr="006301C3">
        <w:rPr>
          <w:rFonts w:ascii="Arial" w:hAnsi="Arial" w:cs="Arial"/>
          <w:sz w:val="24"/>
          <w:szCs w:val="24"/>
        </w:rPr>
        <w:t xml:space="preserve">, da Deputada Flávia Francischini, que dispõe sobre a iluminação dos prédios públicos do Estado do Paraná de acordo com a </w:t>
      </w:r>
      <w:proofErr w:type="gramStart"/>
      <w:r w:rsidRPr="006301C3">
        <w:rPr>
          <w:rFonts w:ascii="Arial" w:hAnsi="Arial" w:cs="Arial"/>
          <w:sz w:val="24"/>
          <w:szCs w:val="24"/>
        </w:rPr>
        <w:t>necessidade</w:t>
      </w:r>
      <w:proofErr w:type="gramEnd"/>
      <w:r w:rsidRPr="006301C3">
        <w:rPr>
          <w:rFonts w:ascii="Arial" w:hAnsi="Arial" w:cs="Arial"/>
          <w:sz w:val="24"/>
          <w:szCs w:val="24"/>
        </w:rPr>
        <w:t xml:space="preserve"> de conscientização sobre o Transtorno do Espectro Autista – TEA. </w:t>
      </w:r>
      <w:r w:rsidRPr="006301C3">
        <w:rPr>
          <w:rFonts w:ascii="Arial" w:hAnsi="Arial" w:cs="Arial"/>
          <w:sz w:val="24"/>
          <w:szCs w:val="24"/>
          <w:lang w:val="pt"/>
        </w:rPr>
        <w:t xml:space="preserve">Deputados que apoiam permaneçam como estão, os contrários que se manifestem. </w:t>
      </w:r>
      <w:r w:rsidRPr="006301C3">
        <w:rPr>
          <w:rFonts w:ascii="Arial" w:hAnsi="Arial" w:cs="Arial"/>
          <w:b/>
          <w:bCs/>
          <w:sz w:val="24"/>
          <w:szCs w:val="24"/>
          <w:u w:val="single"/>
          <w:lang w:val="pt"/>
        </w:rPr>
        <w:t>Apoiados</w:t>
      </w:r>
      <w:r w:rsidRPr="006301C3">
        <w:rPr>
          <w:rFonts w:ascii="Arial" w:hAnsi="Arial" w:cs="Arial"/>
          <w:b/>
          <w:sz w:val="24"/>
          <w:szCs w:val="24"/>
          <w:lang w:val="pt"/>
        </w:rPr>
        <w:t>.</w:t>
      </w:r>
    </w:p>
    <w:p w14:paraId="38AEBB1B" w14:textId="43DA1802" w:rsidR="002A6283" w:rsidRPr="006301C3" w:rsidRDefault="002A6283" w:rsidP="00EA3EEC">
      <w:pPr>
        <w:tabs>
          <w:tab w:val="left" w:pos="0"/>
        </w:tabs>
        <w:spacing w:before="100" w:beforeAutospacing="1" w:after="100" w:afterAutospacing="1" w:line="360" w:lineRule="auto"/>
        <w:jc w:val="both"/>
        <w:rPr>
          <w:rFonts w:ascii="Arial" w:hAnsi="Arial" w:cs="Arial"/>
          <w:sz w:val="24"/>
          <w:szCs w:val="24"/>
        </w:rPr>
      </w:pPr>
      <w:r w:rsidRPr="006301C3">
        <w:rPr>
          <w:rFonts w:ascii="Arial" w:hAnsi="Arial" w:cs="Arial"/>
          <w:sz w:val="24"/>
          <w:szCs w:val="24"/>
        </w:rPr>
        <w:t xml:space="preserve">Senhores Deputados e </w:t>
      </w:r>
      <w:proofErr w:type="spellStart"/>
      <w:proofErr w:type="gramStart"/>
      <w:r w:rsidRPr="006301C3">
        <w:rPr>
          <w:rFonts w:ascii="Arial" w:hAnsi="Arial" w:cs="Arial"/>
          <w:sz w:val="24"/>
          <w:szCs w:val="24"/>
        </w:rPr>
        <w:t>Sr.</w:t>
      </w:r>
      <w:proofErr w:type="gramEnd"/>
      <w:r w:rsidRPr="006301C3">
        <w:rPr>
          <w:rFonts w:ascii="Arial" w:hAnsi="Arial" w:cs="Arial"/>
          <w:sz w:val="24"/>
          <w:szCs w:val="24"/>
          <w:vertAlign w:val="superscript"/>
        </w:rPr>
        <w:t>as</w:t>
      </w:r>
      <w:proofErr w:type="spellEnd"/>
      <w:r w:rsidRPr="006301C3">
        <w:rPr>
          <w:rFonts w:ascii="Arial" w:hAnsi="Arial" w:cs="Arial"/>
          <w:sz w:val="24"/>
          <w:szCs w:val="24"/>
        </w:rPr>
        <w:t xml:space="preserve"> Deputadas, mais um comunicado. </w:t>
      </w:r>
      <w:r w:rsidR="000433B2" w:rsidRPr="006301C3">
        <w:rPr>
          <w:rFonts w:ascii="Arial" w:hAnsi="Arial" w:cs="Arial"/>
          <w:sz w:val="24"/>
          <w:szCs w:val="24"/>
        </w:rPr>
        <w:t>J</w:t>
      </w:r>
      <w:r w:rsidRPr="006301C3">
        <w:rPr>
          <w:rFonts w:ascii="Arial" w:hAnsi="Arial" w:cs="Arial"/>
          <w:sz w:val="24"/>
          <w:szCs w:val="24"/>
        </w:rPr>
        <w:t xml:space="preserve">á havia dito aqui do objetivo de juntarmos todos </w:t>
      </w:r>
      <w:r w:rsidR="000433B2" w:rsidRPr="006301C3">
        <w:rPr>
          <w:rFonts w:ascii="Arial" w:hAnsi="Arial" w:cs="Arial"/>
          <w:sz w:val="24"/>
          <w:szCs w:val="24"/>
        </w:rPr>
        <w:t>o</w:t>
      </w:r>
      <w:r w:rsidRPr="006301C3">
        <w:rPr>
          <w:rFonts w:ascii="Arial" w:hAnsi="Arial" w:cs="Arial"/>
          <w:sz w:val="24"/>
          <w:szCs w:val="24"/>
        </w:rPr>
        <w:t xml:space="preserve">s </w:t>
      </w:r>
      <w:r w:rsidR="000433B2" w:rsidRPr="006301C3">
        <w:rPr>
          <w:rFonts w:ascii="Arial" w:hAnsi="Arial" w:cs="Arial"/>
          <w:sz w:val="24"/>
          <w:szCs w:val="24"/>
        </w:rPr>
        <w:t>P</w:t>
      </w:r>
      <w:r w:rsidRPr="006301C3">
        <w:rPr>
          <w:rFonts w:ascii="Arial" w:hAnsi="Arial" w:cs="Arial"/>
          <w:sz w:val="24"/>
          <w:szCs w:val="24"/>
        </w:rPr>
        <w:t xml:space="preserve">rojetos que tratam da questão do espectro autista. A Deputada Flávia já tem uma </w:t>
      </w:r>
      <w:r w:rsidR="000433B2" w:rsidRPr="006301C3">
        <w:rPr>
          <w:rFonts w:ascii="Arial" w:hAnsi="Arial" w:cs="Arial"/>
          <w:sz w:val="24"/>
          <w:szCs w:val="24"/>
        </w:rPr>
        <w:t>A</w:t>
      </w:r>
      <w:r w:rsidRPr="006301C3">
        <w:rPr>
          <w:rFonts w:ascii="Arial" w:hAnsi="Arial" w:cs="Arial"/>
          <w:sz w:val="24"/>
          <w:szCs w:val="24"/>
        </w:rPr>
        <w:t xml:space="preserve">udiência </w:t>
      </w:r>
      <w:r w:rsidR="000433B2" w:rsidRPr="006301C3">
        <w:rPr>
          <w:rFonts w:ascii="Arial" w:hAnsi="Arial" w:cs="Arial"/>
          <w:sz w:val="24"/>
          <w:szCs w:val="24"/>
        </w:rPr>
        <w:t>P</w:t>
      </w:r>
      <w:r w:rsidRPr="006301C3">
        <w:rPr>
          <w:rFonts w:ascii="Arial" w:hAnsi="Arial" w:cs="Arial"/>
          <w:sz w:val="24"/>
          <w:szCs w:val="24"/>
        </w:rPr>
        <w:t>ública marcada para o dia 3. Acordamos com o Deputado Evandro para promovermos um encontro e que todos os Deputados e Deputadas que tenham temas que tratem des</w:t>
      </w:r>
      <w:r w:rsidR="000433B2" w:rsidRPr="006301C3">
        <w:rPr>
          <w:rFonts w:ascii="Arial" w:hAnsi="Arial" w:cs="Arial"/>
          <w:sz w:val="24"/>
          <w:szCs w:val="24"/>
        </w:rPr>
        <w:t>t</w:t>
      </w:r>
      <w:r w:rsidRPr="006301C3">
        <w:rPr>
          <w:rFonts w:ascii="Arial" w:hAnsi="Arial" w:cs="Arial"/>
          <w:sz w:val="24"/>
          <w:szCs w:val="24"/>
        </w:rPr>
        <w:t xml:space="preserve">e assunto possam fazer uma reunião no entendimento de construirmos um </w:t>
      </w:r>
      <w:r w:rsidR="000433B2" w:rsidRPr="006301C3">
        <w:rPr>
          <w:rFonts w:ascii="Arial" w:hAnsi="Arial" w:cs="Arial"/>
          <w:sz w:val="24"/>
          <w:szCs w:val="24"/>
        </w:rPr>
        <w:t>P</w:t>
      </w:r>
      <w:r w:rsidRPr="006301C3">
        <w:rPr>
          <w:rFonts w:ascii="Arial" w:hAnsi="Arial" w:cs="Arial"/>
          <w:sz w:val="24"/>
          <w:szCs w:val="24"/>
        </w:rPr>
        <w:t>rojeto único</w:t>
      </w:r>
      <w:r w:rsidR="000433B2" w:rsidRPr="006301C3">
        <w:rPr>
          <w:rFonts w:ascii="Arial" w:hAnsi="Arial" w:cs="Arial"/>
          <w:sz w:val="24"/>
          <w:szCs w:val="24"/>
        </w:rPr>
        <w:t>,</w:t>
      </w:r>
      <w:r w:rsidRPr="006301C3">
        <w:rPr>
          <w:rFonts w:ascii="Arial" w:hAnsi="Arial" w:cs="Arial"/>
          <w:sz w:val="24"/>
          <w:szCs w:val="24"/>
        </w:rPr>
        <w:t xml:space="preserve"> alicerçado pelas políticas do Estado e da União, e que todos se transformem em autores do </w:t>
      </w:r>
      <w:r w:rsidR="000433B2" w:rsidRPr="006301C3">
        <w:rPr>
          <w:rFonts w:ascii="Arial" w:hAnsi="Arial" w:cs="Arial"/>
          <w:sz w:val="24"/>
          <w:szCs w:val="24"/>
        </w:rPr>
        <w:t>P</w:t>
      </w:r>
      <w:r w:rsidRPr="006301C3">
        <w:rPr>
          <w:rFonts w:ascii="Arial" w:hAnsi="Arial" w:cs="Arial"/>
          <w:sz w:val="24"/>
          <w:szCs w:val="24"/>
        </w:rPr>
        <w:t xml:space="preserve">rojeto, para que não venhamos a ficar com </w:t>
      </w:r>
      <w:r w:rsidR="000433B2" w:rsidRPr="006301C3">
        <w:rPr>
          <w:rFonts w:ascii="Arial" w:hAnsi="Arial" w:cs="Arial"/>
          <w:sz w:val="24"/>
          <w:szCs w:val="24"/>
        </w:rPr>
        <w:t>P</w:t>
      </w:r>
      <w:r w:rsidRPr="006301C3">
        <w:rPr>
          <w:rFonts w:ascii="Arial" w:hAnsi="Arial" w:cs="Arial"/>
          <w:sz w:val="24"/>
          <w:szCs w:val="24"/>
        </w:rPr>
        <w:t>rojetos isolados, que talvez não atinjam os objetivos que as famílias ou as pessoas envolvidas entendam ser</w:t>
      </w:r>
      <w:r w:rsidR="000433B2" w:rsidRPr="006301C3">
        <w:rPr>
          <w:rFonts w:ascii="Arial" w:hAnsi="Arial" w:cs="Arial"/>
          <w:sz w:val="24"/>
          <w:szCs w:val="24"/>
        </w:rPr>
        <w:t>em</w:t>
      </w:r>
      <w:r w:rsidRPr="006301C3">
        <w:rPr>
          <w:rFonts w:ascii="Arial" w:hAnsi="Arial" w:cs="Arial"/>
          <w:sz w:val="24"/>
          <w:szCs w:val="24"/>
        </w:rPr>
        <w:t xml:space="preserve"> necessário</w:t>
      </w:r>
      <w:r w:rsidR="000433B2" w:rsidRPr="006301C3">
        <w:rPr>
          <w:rFonts w:ascii="Arial" w:hAnsi="Arial" w:cs="Arial"/>
          <w:sz w:val="24"/>
          <w:szCs w:val="24"/>
        </w:rPr>
        <w:t>s</w:t>
      </w:r>
      <w:r w:rsidRPr="006301C3">
        <w:rPr>
          <w:rFonts w:ascii="Arial" w:hAnsi="Arial" w:cs="Arial"/>
          <w:sz w:val="24"/>
          <w:szCs w:val="24"/>
        </w:rPr>
        <w:t xml:space="preserve"> por parte do Poder Legislativo. Nessa reunião, dia 4, Deputado Evandro, pela manhã, gostaríamos de chamar todos os Deputados e Deputadas, e traremos aqui uma pessoa que tem doutorado no tema, sem envolvimento de familiares, para que possamos fazer essa discussão ampla. Também já convocamos a Secretaria da Família. Conversei hoje com o Secretário </w:t>
      </w:r>
      <w:proofErr w:type="spellStart"/>
      <w:r w:rsidRPr="006301C3">
        <w:rPr>
          <w:rFonts w:ascii="Arial" w:hAnsi="Arial" w:cs="Arial"/>
          <w:sz w:val="24"/>
          <w:szCs w:val="24"/>
        </w:rPr>
        <w:t>Carboni</w:t>
      </w:r>
      <w:proofErr w:type="spellEnd"/>
      <w:r w:rsidRPr="006301C3">
        <w:rPr>
          <w:rFonts w:ascii="Arial" w:hAnsi="Arial" w:cs="Arial"/>
          <w:sz w:val="24"/>
          <w:szCs w:val="24"/>
        </w:rPr>
        <w:t xml:space="preserve">, que tem no campo da sua Secretaria atuação sobre o tema, para que possamos, enfim, fazer uma legislação sólida e que valorize a todos. Esse é o objetivo. Então, </w:t>
      </w:r>
      <w:r w:rsidR="000433B2" w:rsidRPr="006301C3">
        <w:rPr>
          <w:rFonts w:ascii="Arial" w:hAnsi="Arial" w:cs="Arial"/>
          <w:sz w:val="24"/>
          <w:szCs w:val="24"/>
        </w:rPr>
        <w:t xml:space="preserve">no </w:t>
      </w:r>
      <w:r w:rsidRPr="006301C3">
        <w:rPr>
          <w:rFonts w:ascii="Arial" w:hAnsi="Arial" w:cs="Arial"/>
          <w:sz w:val="24"/>
          <w:szCs w:val="24"/>
        </w:rPr>
        <w:t>dia 4 faremos aqui no espaço do Salão Nobre essa reunião. Deputado Evandro.</w:t>
      </w:r>
    </w:p>
    <w:p w14:paraId="224CDEFD" w14:textId="012DE88B" w:rsidR="002A6283" w:rsidRPr="006301C3" w:rsidRDefault="002A6283" w:rsidP="00EA3EEC">
      <w:pPr>
        <w:tabs>
          <w:tab w:val="left" w:pos="0"/>
        </w:tabs>
        <w:spacing w:before="100" w:beforeAutospacing="1" w:after="100" w:afterAutospacing="1" w:line="360" w:lineRule="auto"/>
        <w:jc w:val="both"/>
        <w:rPr>
          <w:rFonts w:ascii="Arial" w:hAnsi="Arial" w:cs="Arial"/>
          <w:sz w:val="24"/>
          <w:szCs w:val="24"/>
        </w:rPr>
      </w:pPr>
      <w:r w:rsidRPr="006301C3">
        <w:rPr>
          <w:rFonts w:ascii="Arial" w:hAnsi="Arial" w:cs="Arial"/>
          <w:b/>
          <w:sz w:val="24"/>
          <w:szCs w:val="24"/>
        </w:rPr>
        <w:t xml:space="preserve">DEPUTADO EVANDRO ARAÚJO (PSD): </w:t>
      </w:r>
      <w:r w:rsidRPr="006301C3">
        <w:rPr>
          <w:rFonts w:ascii="Arial" w:hAnsi="Arial" w:cs="Arial"/>
          <w:sz w:val="24"/>
          <w:szCs w:val="24"/>
        </w:rPr>
        <w:t xml:space="preserve">Presidente, só reiterar que isso não tira o protagonismo de nenhum Deputado, de nenhum </w:t>
      </w:r>
      <w:proofErr w:type="gramStart"/>
      <w:r w:rsidR="000433B2" w:rsidRPr="006301C3">
        <w:rPr>
          <w:rFonts w:ascii="Arial" w:hAnsi="Arial" w:cs="Arial"/>
          <w:sz w:val="24"/>
          <w:szCs w:val="24"/>
        </w:rPr>
        <w:t>S</w:t>
      </w:r>
      <w:r w:rsidRPr="006301C3">
        <w:rPr>
          <w:rFonts w:ascii="Arial" w:hAnsi="Arial" w:cs="Arial"/>
          <w:sz w:val="24"/>
          <w:szCs w:val="24"/>
        </w:rPr>
        <w:t>r</w:t>
      </w:r>
      <w:r w:rsidR="000433B2" w:rsidRPr="006301C3">
        <w:rPr>
          <w:rFonts w:ascii="Arial" w:hAnsi="Arial" w:cs="Arial"/>
          <w:sz w:val="24"/>
          <w:szCs w:val="24"/>
        </w:rPr>
        <w:t>.</w:t>
      </w:r>
      <w:proofErr w:type="gramEnd"/>
      <w:r w:rsidRPr="006301C3">
        <w:rPr>
          <w:rFonts w:ascii="Arial" w:hAnsi="Arial" w:cs="Arial"/>
          <w:sz w:val="24"/>
          <w:szCs w:val="24"/>
        </w:rPr>
        <w:t xml:space="preserve"> ou </w:t>
      </w:r>
      <w:proofErr w:type="spellStart"/>
      <w:r w:rsidR="000433B2" w:rsidRPr="006301C3">
        <w:rPr>
          <w:rFonts w:ascii="Arial" w:hAnsi="Arial" w:cs="Arial"/>
          <w:sz w:val="24"/>
          <w:szCs w:val="24"/>
        </w:rPr>
        <w:t>S</w:t>
      </w:r>
      <w:r w:rsidRPr="006301C3">
        <w:rPr>
          <w:rFonts w:ascii="Arial" w:hAnsi="Arial" w:cs="Arial"/>
          <w:sz w:val="24"/>
          <w:szCs w:val="24"/>
        </w:rPr>
        <w:t>r</w:t>
      </w:r>
      <w:r w:rsidR="000433B2" w:rsidRPr="006301C3">
        <w:rPr>
          <w:rFonts w:ascii="Arial" w:hAnsi="Arial" w:cs="Arial"/>
          <w:sz w:val="24"/>
          <w:szCs w:val="24"/>
        </w:rPr>
        <w:t>.</w:t>
      </w:r>
      <w:r w:rsidRPr="006301C3">
        <w:rPr>
          <w:rFonts w:ascii="Arial" w:hAnsi="Arial" w:cs="Arial"/>
          <w:sz w:val="24"/>
          <w:szCs w:val="24"/>
          <w:vertAlign w:val="superscript"/>
        </w:rPr>
        <w:t>a</w:t>
      </w:r>
      <w:proofErr w:type="spellEnd"/>
      <w:r w:rsidRPr="006301C3">
        <w:rPr>
          <w:rFonts w:ascii="Arial" w:hAnsi="Arial" w:cs="Arial"/>
          <w:sz w:val="24"/>
          <w:szCs w:val="24"/>
        </w:rPr>
        <w:t xml:space="preserve"> Deputada, mas estamos recebendo das famílias e de associações que tratam do tema esse pedido de que tenhamos uma legislação consolidada sobre o tema. E a ideia é que possamos reunir em um texto só - aí todos os Deputados como </w:t>
      </w:r>
      <w:proofErr w:type="gramStart"/>
      <w:r w:rsidRPr="006301C3">
        <w:rPr>
          <w:rFonts w:ascii="Arial" w:hAnsi="Arial" w:cs="Arial"/>
          <w:sz w:val="24"/>
          <w:szCs w:val="24"/>
        </w:rPr>
        <w:t>coautores –várias</w:t>
      </w:r>
      <w:proofErr w:type="gramEnd"/>
      <w:r w:rsidRPr="006301C3">
        <w:rPr>
          <w:rFonts w:ascii="Arial" w:hAnsi="Arial" w:cs="Arial"/>
          <w:sz w:val="24"/>
          <w:szCs w:val="24"/>
        </w:rPr>
        <w:t xml:space="preserve"> ações, várias iniciativas legislativas que possam ter repercussão na política pública estadual. Por isso, além, Presidente, da Secretaria d</w:t>
      </w:r>
      <w:r w:rsidR="000433B2" w:rsidRPr="006301C3">
        <w:rPr>
          <w:rFonts w:ascii="Arial" w:hAnsi="Arial" w:cs="Arial"/>
          <w:sz w:val="24"/>
          <w:szCs w:val="24"/>
        </w:rPr>
        <w:t>a</w:t>
      </w:r>
      <w:r w:rsidRPr="006301C3">
        <w:rPr>
          <w:rFonts w:ascii="Arial" w:hAnsi="Arial" w:cs="Arial"/>
          <w:sz w:val="24"/>
          <w:szCs w:val="24"/>
        </w:rPr>
        <w:t xml:space="preserve"> Justiça e Família, podíamos ter aqui representantes da Secretaria de Estado da Saúde e também da </w:t>
      </w:r>
      <w:r w:rsidR="000433B2" w:rsidRPr="006301C3">
        <w:rPr>
          <w:rFonts w:ascii="Arial" w:hAnsi="Arial" w:cs="Arial"/>
          <w:sz w:val="24"/>
          <w:szCs w:val="24"/>
        </w:rPr>
        <w:t>E</w:t>
      </w:r>
      <w:r w:rsidRPr="006301C3">
        <w:rPr>
          <w:rFonts w:ascii="Arial" w:hAnsi="Arial" w:cs="Arial"/>
          <w:sz w:val="24"/>
          <w:szCs w:val="24"/>
        </w:rPr>
        <w:t xml:space="preserve">ducação. Acho que é essa </w:t>
      </w:r>
      <w:r w:rsidR="000433B2" w:rsidRPr="006301C3">
        <w:rPr>
          <w:rFonts w:ascii="Arial" w:hAnsi="Arial" w:cs="Arial"/>
          <w:sz w:val="24"/>
          <w:szCs w:val="24"/>
        </w:rPr>
        <w:t xml:space="preserve">a </w:t>
      </w:r>
      <w:r w:rsidRPr="006301C3">
        <w:rPr>
          <w:rFonts w:ascii="Arial" w:hAnsi="Arial" w:cs="Arial"/>
          <w:sz w:val="24"/>
          <w:szCs w:val="24"/>
        </w:rPr>
        <w:t>ideia. Então, às 9 horas da manhã, no dia 4, que inclusive é a semana de debates, de audiências sobre o autismo. Então, é bem-vinda a iniciativa da Deputada Flávia e também, se tivermos esse encontro no dia 4, marcaremos aí um gol em relação a esse assunto. É uma demonstração da Casa de espírito público, de poder reunir os Deputados e de trabalharm</w:t>
      </w:r>
      <w:r w:rsidR="000433B2" w:rsidRPr="006301C3">
        <w:rPr>
          <w:rFonts w:ascii="Arial" w:hAnsi="Arial" w:cs="Arial"/>
          <w:sz w:val="24"/>
          <w:szCs w:val="24"/>
        </w:rPr>
        <w:t>os</w:t>
      </w:r>
      <w:r w:rsidRPr="006301C3">
        <w:rPr>
          <w:rFonts w:ascii="Arial" w:hAnsi="Arial" w:cs="Arial"/>
          <w:sz w:val="24"/>
          <w:szCs w:val="24"/>
        </w:rPr>
        <w:t xml:space="preserve"> juntos em um tema que é tão relevante para o nosso Estado.</w:t>
      </w:r>
    </w:p>
    <w:p w14:paraId="7A136420" w14:textId="77777777" w:rsidR="002A6283" w:rsidRPr="006301C3" w:rsidRDefault="002A6283" w:rsidP="00EA3EEC">
      <w:pPr>
        <w:tabs>
          <w:tab w:val="left" w:pos="0"/>
        </w:tabs>
        <w:spacing w:before="100" w:beforeAutospacing="1" w:after="100" w:afterAutospacing="1" w:line="360" w:lineRule="auto"/>
        <w:jc w:val="both"/>
        <w:rPr>
          <w:rFonts w:ascii="Arial" w:hAnsi="Arial" w:cs="Arial"/>
          <w:i/>
          <w:sz w:val="24"/>
          <w:szCs w:val="24"/>
        </w:rPr>
      </w:pPr>
      <w:r w:rsidRPr="006301C3">
        <w:rPr>
          <w:rFonts w:ascii="Arial" w:hAnsi="Arial" w:cs="Arial"/>
          <w:b/>
          <w:sz w:val="24"/>
          <w:szCs w:val="24"/>
        </w:rPr>
        <w:t xml:space="preserve">DEPUTADA FLÁVIA FRANCISCHINI (UNIÃO): </w:t>
      </w:r>
      <w:r w:rsidRPr="006301C3">
        <w:rPr>
          <w:rFonts w:ascii="Arial" w:hAnsi="Arial" w:cs="Arial"/>
          <w:i/>
          <w:sz w:val="24"/>
          <w:szCs w:val="24"/>
        </w:rPr>
        <w:t>Pela ordem.</w:t>
      </w:r>
    </w:p>
    <w:p w14:paraId="54F5261F" w14:textId="59D39F3A" w:rsidR="002A6283" w:rsidRPr="006301C3" w:rsidRDefault="002A6283" w:rsidP="00EA3EEC">
      <w:pPr>
        <w:tabs>
          <w:tab w:val="left" w:pos="0"/>
        </w:tabs>
        <w:spacing w:before="100" w:beforeAutospacing="1" w:after="100" w:afterAutospacing="1" w:line="360" w:lineRule="auto"/>
        <w:jc w:val="both"/>
        <w:rPr>
          <w:rFonts w:ascii="Arial" w:hAnsi="Arial" w:cs="Arial"/>
          <w:sz w:val="24"/>
          <w:szCs w:val="24"/>
        </w:rPr>
      </w:pPr>
      <w:proofErr w:type="gramStart"/>
      <w:r w:rsidRPr="006301C3">
        <w:rPr>
          <w:rFonts w:ascii="Arial" w:hAnsi="Arial" w:cs="Arial"/>
          <w:b/>
          <w:sz w:val="24"/>
          <w:szCs w:val="24"/>
        </w:rPr>
        <w:t>SR.</w:t>
      </w:r>
      <w:proofErr w:type="gramEnd"/>
      <w:r w:rsidRPr="006301C3">
        <w:rPr>
          <w:rFonts w:ascii="Arial" w:hAnsi="Arial" w:cs="Arial"/>
          <w:b/>
          <w:sz w:val="24"/>
          <w:szCs w:val="24"/>
        </w:rPr>
        <w:t xml:space="preserve"> PRESIDENTE (Deputado Ademar Traiano - PSD):</w:t>
      </w:r>
      <w:r w:rsidRPr="006301C3">
        <w:rPr>
          <w:rFonts w:ascii="Arial" w:hAnsi="Arial" w:cs="Arial"/>
          <w:sz w:val="24"/>
          <w:szCs w:val="24"/>
        </w:rPr>
        <w:t xml:space="preserve"> Muito bem colocado, Deputado Evandro. Isso jamais vai retirar o protagonismo de todos os Deputados que tiverem iniciativas dessa natureza</w:t>
      </w:r>
      <w:r w:rsidR="003E56C2" w:rsidRPr="006301C3">
        <w:rPr>
          <w:rFonts w:ascii="Arial" w:hAnsi="Arial" w:cs="Arial"/>
          <w:sz w:val="24"/>
          <w:szCs w:val="24"/>
        </w:rPr>
        <w:t>. É</w:t>
      </w:r>
      <w:r w:rsidRPr="006301C3">
        <w:rPr>
          <w:rFonts w:ascii="Arial" w:hAnsi="Arial" w:cs="Arial"/>
          <w:sz w:val="24"/>
          <w:szCs w:val="24"/>
        </w:rPr>
        <w:t xml:space="preserve"> louvável. Conversando com familiares, com pessoas que têm essa visão mais ampla em relação ao tema, que convivem, sugeriram que fizéssemos isso para que pudéssemos ter uma legislação sólida, e que as políticas pudessem ser na verdade </w:t>
      </w:r>
      <w:proofErr w:type="gramStart"/>
      <w:r w:rsidRPr="006301C3">
        <w:rPr>
          <w:rFonts w:ascii="Arial" w:hAnsi="Arial" w:cs="Arial"/>
          <w:sz w:val="24"/>
          <w:szCs w:val="24"/>
        </w:rPr>
        <w:t>implementadas</w:t>
      </w:r>
      <w:proofErr w:type="gramEnd"/>
      <w:r w:rsidRPr="006301C3">
        <w:rPr>
          <w:rFonts w:ascii="Arial" w:hAnsi="Arial" w:cs="Arial"/>
          <w:sz w:val="24"/>
          <w:szCs w:val="24"/>
        </w:rPr>
        <w:t>.</w:t>
      </w:r>
    </w:p>
    <w:p w14:paraId="5BC44EE6" w14:textId="77777777" w:rsidR="002A6283" w:rsidRPr="006301C3" w:rsidRDefault="002A6283" w:rsidP="00EA3EEC">
      <w:pPr>
        <w:tabs>
          <w:tab w:val="left" w:pos="0"/>
        </w:tabs>
        <w:spacing w:before="100" w:beforeAutospacing="1" w:after="100" w:afterAutospacing="1" w:line="360" w:lineRule="auto"/>
        <w:jc w:val="both"/>
        <w:rPr>
          <w:rFonts w:ascii="Arial" w:hAnsi="Arial" w:cs="Arial"/>
          <w:i/>
          <w:sz w:val="24"/>
          <w:szCs w:val="24"/>
        </w:rPr>
      </w:pPr>
      <w:r w:rsidRPr="006301C3">
        <w:rPr>
          <w:rFonts w:ascii="Arial" w:hAnsi="Arial" w:cs="Arial"/>
          <w:b/>
          <w:sz w:val="24"/>
          <w:szCs w:val="24"/>
        </w:rPr>
        <w:t xml:space="preserve">DEPUTADO MARCIO PACHECO (REP): </w:t>
      </w:r>
      <w:r w:rsidRPr="006301C3">
        <w:rPr>
          <w:rFonts w:ascii="Arial" w:hAnsi="Arial" w:cs="Arial"/>
          <w:i/>
          <w:sz w:val="24"/>
          <w:szCs w:val="24"/>
        </w:rPr>
        <w:t>Pela ordem.</w:t>
      </w:r>
    </w:p>
    <w:p w14:paraId="1513AD04" w14:textId="2E68FEE5" w:rsidR="002A6283" w:rsidRPr="006301C3" w:rsidRDefault="002A6283" w:rsidP="00EA3EEC">
      <w:pPr>
        <w:tabs>
          <w:tab w:val="left" w:pos="0"/>
        </w:tabs>
        <w:spacing w:before="100" w:beforeAutospacing="1" w:after="100" w:afterAutospacing="1" w:line="360" w:lineRule="auto"/>
        <w:jc w:val="both"/>
        <w:rPr>
          <w:rFonts w:ascii="Arial" w:hAnsi="Arial" w:cs="Arial"/>
          <w:sz w:val="24"/>
          <w:szCs w:val="24"/>
        </w:rPr>
      </w:pPr>
      <w:proofErr w:type="gramStart"/>
      <w:r w:rsidRPr="006301C3">
        <w:rPr>
          <w:rFonts w:ascii="Arial" w:hAnsi="Arial" w:cs="Arial"/>
          <w:b/>
          <w:sz w:val="24"/>
          <w:szCs w:val="24"/>
        </w:rPr>
        <w:t>SR.</w:t>
      </w:r>
      <w:proofErr w:type="gramEnd"/>
      <w:r w:rsidRPr="006301C3">
        <w:rPr>
          <w:rFonts w:ascii="Arial" w:hAnsi="Arial" w:cs="Arial"/>
          <w:b/>
          <w:sz w:val="24"/>
          <w:szCs w:val="24"/>
        </w:rPr>
        <w:t xml:space="preserve"> PRESIDENTE (Deputado Ademar Traiano - PSD): </w:t>
      </w:r>
      <w:r w:rsidRPr="006301C3">
        <w:rPr>
          <w:rFonts w:ascii="Arial" w:hAnsi="Arial" w:cs="Arial"/>
          <w:sz w:val="24"/>
          <w:szCs w:val="24"/>
        </w:rPr>
        <w:t>Deputado Marcio inicialmente, na sequência a Deputada Flávia.</w:t>
      </w:r>
    </w:p>
    <w:p w14:paraId="2EE135AA" w14:textId="77777777" w:rsidR="002A6283" w:rsidRPr="006301C3" w:rsidRDefault="002A6283" w:rsidP="00EA3EEC">
      <w:pPr>
        <w:tabs>
          <w:tab w:val="left" w:pos="0"/>
        </w:tabs>
        <w:spacing w:before="100" w:beforeAutospacing="1" w:after="100" w:afterAutospacing="1" w:line="360" w:lineRule="auto"/>
        <w:jc w:val="both"/>
        <w:rPr>
          <w:rFonts w:ascii="Arial" w:hAnsi="Arial" w:cs="Arial"/>
          <w:sz w:val="24"/>
          <w:szCs w:val="24"/>
        </w:rPr>
      </w:pPr>
      <w:r w:rsidRPr="006301C3">
        <w:rPr>
          <w:rFonts w:ascii="Arial" w:hAnsi="Arial" w:cs="Arial"/>
          <w:b/>
          <w:sz w:val="24"/>
          <w:szCs w:val="24"/>
        </w:rPr>
        <w:t xml:space="preserve">DEPUTADO MARCIO PACHECO (REP): </w:t>
      </w:r>
      <w:r w:rsidRPr="006301C3">
        <w:rPr>
          <w:rFonts w:ascii="Arial" w:hAnsi="Arial" w:cs="Arial"/>
          <w:sz w:val="24"/>
          <w:szCs w:val="24"/>
        </w:rPr>
        <w:t>A Deputada Flávia com certeza tem essa precedência.</w:t>
      </w:r>
    </w:p>
    <w:p w14:paraId="10D491FA" w14:textId="55BE3C67" w:rsidR="002A6283" w:rsidRPr="006301C3" w:rsidRDefault="002A6283" w:rsidP="00EA3EEC">
      <w:pPr>
        <w:tabs>
          <w:tab w:val="left" w:pos="0"/>
        </w:tabs>
        <w:spacing w:before="100" w:beforeAutospacing="1" w:after="100" w:afterAutospacing="1" w:line="360" w:lineRule="auto"/>
        <w:jc w:val="both"/>
        <w:rPr>
          <w:rFonts w:ascii="Arial" w:hAnsi="Arial" w:cs="Arial"/>
          <w:sz w:val="24"/>
          <w:szCs w:val="24"/>
        </w:rPr>
      </w:pPr>
      <w:proofErr w:type="gramStart"/>
      <w:r w:rsidRPr="006301C3">
        <w:rPr>
          <w:rFonts w:ascii="Arial" w:hAnsi="Arial" w:cs="Arial"/>
          <w:b/>
          <w:sz w:val="24"/>
          <w:szCs w:val="24"/>
        </w:rPr>
        <w:t>SR.</w:t>
      </w:r>
      <w:proofErr w:type="gramEnd"/>
      <w:r w:rsidRPr="006301C3">
        <w:rPr>
          <w:rFonts w:ascii="Arial" w:hAnsi="Arial" w:cs="Arial"/>
          <w:b/>
          <w:sz w:val="24"/>
          <w:szCs w:val="24"/>
        </w:rPr>
        <w:t xml:space="preserve"> PRESIDENTE (Deputado Ademar Traiano - PSD): </w:t>
      </w:r>
      <w:r w:rsidRPr="006301C3">
        <w:rPr>
          <w:rFonts w:ascii="Arial" w:hAnsi="Arial" w:cs="Arial"/>
          <w:sz w:val="24"/>
          <w:szCs w:val="24"/>
        </w:rPr>
        <w:t>Pois não</w:t>
      </w:r>
      <w:r w:rsidR="003E56C2" w:rsidRPr="006301C3">
        <w:rPr>
          <w:rFonts w:ascii="Arial" w:hAnsi="Arial" w:cs="Arial"/>
          <w:sz w:val="24"/>
          <w:szCs w:val="24"/>
        </w:rPr>
        <w:t>.</w:t>
      </w:r>
      <w:r w:rsidRPr="006301C3">
        <w:rPr>
          <w:rFonts w:ascii="Arial" w:hAnsi="Arial" w:cs="Arial"/>
          <w:sz w:val="24"/>
          <w:szCs w:val="24"/>
        </w:rPr>
        <w:t xml:space="preserve"> Deputada Flávia</w:t>
      </w:r>
      <w:r w:rsidR="003E56C2" w:rsidRPr="006301C3">
        <w:rPr>
          <w:rFonts w:ascii="Arial" w:hAnsi="Arial" w:cs="Arial"/>
          <w:sz w:val="24"/>
          <w:szCs w:val="24"/>
        </w:rPr>
        <w:t>,</w:t>
      </w:r>
      <w:r w:rsidRPr="006301C3">
        <w:rPr>
          <w:rFonts w:ascii="Arial" w:hAnsi="Arial" w:cs="Arial"/>
          <w:sz w:val="24"/>
          <w:szCs w:val="24"/>
        </w:rPr>
        <w:t xml:space="preserve"> então.</w:t>
      </w:r>
    </w:p>
    <w:p w14:paraId="45F0E7C8" w14:textId="614049F9" w:rsidR="002A6283" w:rsidRPr="006301C3" w:rsidRDefault="002A6283" w:rsidP="00EA3EEC">
      <w:pPr>
        <w:tabs>
          <w:tab w:val="left" w:pos="0"/>
        </w:tabs>
        <w:spacing w:before="100" w:beforeAutospacing="1" w:after="100" w:afterAutospacing="1" w:line="360" w:lineRule="auto"/>
        <w:jc w:val="both"/>
        <w:rPr>
          <w:rFonts w:ascii="Arial" w:hAnsi="Arial" w:cs="Arial"/>
          <w:sz w:val="24"/>
          <w:szCs w:val="24"/>
        </w:rPr>
      </w:pPr>
      <w:r w:rsidRPr="006301C3">
        <w:rPr>
          <w:rFonts w:ascii="Arial" w:hAnsi="Arial" w:cs="Arial"/>
          <w:b/>
          <w:sz w:val="24"/>
          <w:szCs w:val="24"/>
        </w:rPr>
        <w:t>DEPUTADA FLÁVIA FRANCISCHINI (UNIÃO):</w:t>
      </w:r>
      <w:r w:rsidRPr="006301C3">
        <w:rPr>
          <w:rFonts w:ascii="Arial" w:hAnsi="Arial" w:cs="Arial"/>
          <w:sz w:val="24"/>
          <w:szCs w:val="24"/>
        </w:rPr>
        <w:t xml:space="preserve"> Obrigada</w:t>
      </w:r>
      <w:r w:rsidR="003E56C2" w:rsidRPr="006301C3">
        <w:rPr>
          <w:rFonts w:ascii="Arial" w:hAnsi="Arial" w:cs="Arial"/>
          <w:sz w:val="24"/>
          <w:szCs w:val="24"/>
        </w:rPr>
        <w:t>.</w:t>
      </w:r>
      <w:r w:rsidRPr="006301C3">
        <w:rPr>
          <w:rFonts w:ascii="Arial" w:hAnsi="Arial" w:cs="Arial"/>
          <w:sz w:val="24"/>
          <w:szCs w:val="24"/>
        </w:rPr>
        <w:t xml:space="preserve"> Na verdade, quero só complementar o que o Deputado falou, que realmente quanto mais pessoas abraçarem essa causa - eu falando não só como Parlamentar, mas como mãe -</w:t>
      </w:r>
      <w:r w:rsidR="003E56C2" w:rsidRPr="006301C3">
        <w:rPr>
          <w:rFonts w:ascii="Arial" w:hAnsi="Arial" w:cs="Arial"/>
          <w:sz w:val="24"/>
          <w:szCs w:val="24"/>
        </w:rPr>
        <w:t>,</w:t>
      </w:r>
      <w:r w:rsidRPr="006301C3">
        <w:rPr>
          <w:rFonts w:ascii="Arial" w:hAnsi="Arial" w:cs="Arial"/>
          <w:sz w:val="24"/>
          <w:szCs w:val="24"/>
        </w:rPr>
        <w:t xml:space="preserve"> quanto mais pessoas melhor. Só lembrando que nesse evento do dia 3 com certeza ficarei muito feliz se puder também contar com todos os Parlamentares, com todos os Deputados. E dizer também que quando o Presidente falou com relação à questão de ser só profissional e não ter um familiar, Presidente, </w:t>
      </w:r>
      <w:proofErr w:type="gramStart"/>
      <w:r w:rsidRPr="006301C3">
        <w:rPr>
          <w:rFonts w:ascii="Arial" w:hAnsi="Arial" w:cs="Arial"/>
          <w:sz w:val="24"/>
          <w:szCs w:val="24"/>
        </w:rPr>
        <w:t>acho</w:t>
      </w:r>
      <w:proofErr w:type="gramEnd"/>
      <w:r w:rsidRPr="006301C3">
        <w:rPr>
          <w:rFonts w:ascii="Arial" w:hAnsi="Arial" w:cs="Arial"/>
          <w:sz w:val="24"/>
          <w:szCs w:val="24"/>
        </w:rPr>
        <w:t xml:space="preserve"> um pouco equivocado, porque acho que ter a participação de um familiar quando é para se discutir a questão também é muito importante. Você não pode ter só o profissional para lidar com este assunto, você precisa, sim, ter a participação da pessoa que lida com essa criança, da pessoa que lida com essa pessoa que é autista para você poder</w:t>
      </w:r>
      <w:r w:rsidR="003E56C2" w:rsidRPr="006301C3">
        <w:rPr>
          <w:rFonts w:ascii="Arial" w:hAnsi="Arial" w:cs="Arial"/>
          <w:sz w:val="24"/>
          <w:szCs w:val="24"/>
        </w:rPr>
        <w:t>,</w:t>
      </w:r>
      <w:r w:rsidRPr="006301C3">
        <w:rPr>
          <w:rFonts w:ascii="Arial" w:hAnsi="Arial" w:cs="Arial"/>
          <w:sz w:val="24"/>
          <w:szCs w:val="24"/>
        </w:rPr>
        <w:t xml:space="preserve"> ali no momento, dizer o que acontece, dizer do comportamento. Então, às vezes o profissional vai passar a forma do medicamento, como lidar, mas o comportamento, o que a pessoa passa ali, acho que nada é mais importante do que realmente o familiar que está no dia a dia. Então, acho que não podemos deixar de considerar isto de forma alguma. Dizer que podem contar comigo, sim, no dia 4. E só ressalvar mais uma vez que aguardo vocês no dia 3.</w:t>
      </w:r>
    </w:p>
    <w:p w14:paraId="45F8B3D4" w14:textId="61BF7317" w:rsidR="002A6283" w:rsidRPr="006301C3" w:rsidRDefault="002A6283" w:rsidP="00EA3EEC">
      <w:pPr>
        <w:spacing w:before="100" w:beforeAutospacing="1" w:after="100" w:afterAutospacing="1" w:line="360" w:lineRule="auto"/>
        <w:jc w:val="both"/>
        <w:rPr>
          <w:rFonts w:ascii="Arial" w:hAnsi="Arial" w:cs="Arial"/>
          <w:sz w:val="24"/>
          <w:szCs w:val="24"/>
        </w:rPr>
      </w:pPr>
      <w:proofErr w:type="gramStart"/>
      <w:r w:rsidRPr="006301C3">
        <w:rPr>
          <w:rFonts w:ascii="Arial" w:hAnsi="Arial" w:cs="Arial"/>
          <w:b/>
          <w:sz w:val="24"/>
          <w:szCs w:val="24"/>
        </w:rPr>
        <w:t>SR.</w:t>
      </w:r>
      <w:proofErr w:type="gramEnd"/>
      <w:r w:rsidRPr="006301C3">
        <w:rPr>
          <w:rFonts w:ascii="Arial" w:hAnsi="Arial" w:cs="Arial"/>
          <w:b/>
          <w:sz w:val="24"/>
          <w:szCs w:val="24"/>
        </w:rPr>
        <w:t xml:space="preserve"> PRESIDENTE (Deputado Ademar Traiano – PSD):</w:t>
      </w:r>
      <w:r w:rsidRPr="006301C3">
        <w:rPr>
          <w:rFonts w:ascii="Arial" w:hAnsi="Arial" w:cs="Arial"/>
          <w:sz w:val="24"/>
          <w:szCs w:val="24"/>
        </w:rPr>
        <w:t xml:space="preserve"> Deputada Flávia, na verdade diversas mães e entidades representativas nos procuraram, o Deputado Evandro sabe disso. Não é jamais deixar de ouvir as mães, o que se vai trabalhar é algo tecnicamente dentro daquilo que a legislação oferece para o atendimento em todas as áreas: educação, saúde, na área familiar. É isso! Na sequência, é claro, vamos ouvir as mães também</w:t>
      </w:r>
      <w:r w:rsidR="003E56C2" w:rsidRPr="006301C3">
        <w:rPr>
          <w:rFonts w:ascii="Arial" w:hAnsi="Arial" w:cs="Arial"/>
          <w:sz w:val="24"/>
          <w:szCs w:val="24"/>
        </w:rPr>
        <w:t>,</w:t>
      </w:r>
      <w:r w:rsidRPr="006301C3">
        <w:rPr>
          <w:rFonts w:ascii="Arial" w:hAnsi="Arial" w:cs="Arial"/>
          <w:sz w:val="24"/>
          <w:szCs w:val="24"/>
        </w:rPr>
        <w:t xml:space="preserve"> e isso é o grande objetivo. Porque também dentro do grupo de familiares tem certa divisão, gente que puxa para cá, outro puxa para lá. Não queremos isso, queremos fazer algo que realmente valorize as famílias e encontre uma solução. Esse é o objetivo.</w:t>
      </w:r>
    </w:p>
    <w:p w14:paraId="7117B37D" w14:textId="647CF62B" w:rsidR="002A6283" w:rsidRPr="006301C3" w:rsidRDefault="002A6283" w:rsidP="00EA3EEC">
      <w:pPr>
        <w:spacing w:before="100" w:beforeAutospacing="1" w:after="100" w:afterAutospacing="1" w:line="360" w:lineRule="auto"/>
        <w:jc w:val="both"/>
        <w:rPr>
          <w:rFonts w:ascii="Arial" w:hAnsi="Arial" w:cs="Arial"/>
          <w:sz w:val="24"/>
          <w:szCs w:val="24"/>
        </w:rPr>
      </w:pPr>
      <w:r w:rsidRPr="006301C3">
        <w:rPr>
          <w:rFonts w:ascii="Arial" w:hAnsi="Arial" w:cs="Arial"/>
          <w:b/>
          <w:sz w:val="24"/>
          <w:szCs w:val="24"/>
        </w:rPr>
        <w:t>DEPUTADA FLÁVIA FRANCISCHINI (UNIÃO):</w:t>
      </w:r>
      <w:r w:rsidRPr="006301C3">
        <w:rPr>
          <w:rFonts w:ascii="Arial" w:hAnsi="Arial" w:cs="Arial"/>
          <w:sz w:val="24"/>
          <w:szCs w:val="24"/>
        </w:rPr>
        <w:t xml:space="preserve"> Sim. Que tenha semp</w:t>
      </w:r>
      <w:r w:rsidR="003E213A" w:rsidRPr="006301C3">
        <w:rPr>
          <w:rFonts w:ascii="Arial" w:hAnsi="Arial" w:cs="Arial"/>
          <w:sz w:val="24"/>
          <w:szCs w:val="24"/>
        </w:rPr>
        <w:t>re a pontuação dos pais.</w:t>
      </w:r>
    </w:p>
    <w:p w14:paraId="354DBCB2" w14:textId="77777777" w:rsidR="002A6283" w:rsidRPr="006301C3" w:rsidRDefault="002A6283" w:rsidP="00EA3EEC">
      <w:pPr>
        <w:spacing w:before="100" w:beforeAutospacing="1" w:after="100" w:afterAutospacing="1" w:line="360" w:lineRule="auto"/>
        <w:jc w:val="both"/>
        <w:rPr>
          <w:rFonts w:ascii="Arial" w:hAnsi="Arial" w:cs="Arial"/>
          <w:sz w:val="24"/>
          <w:szCs w:val="24"/>
        </w:rPr>
      </w:pPr>
      <w:proofErr w:type="gramStart"/>
      <w:r w:rsidRPr="006301C3">
        <w:rPr>
          <w:rFonts w:ascii="Arial" w:hAnsi="Arial" w:cs="Arial"/>
          <w:b/>
          <w:sz w:val="24"/>
          <w:szCs w:val="24"/>
        </w:rPr>
        <w:t>SR.</w:t>
      </w:r>
      <w:proofErr w:type="gramEnd"/>
      <w:r w:rsidRPr="006301C3">
        <w:rPr>
          <w:rFonts w:ascii="Arial" w:hAnsi="Arial" w:cs="Arial"/>
          <w:b/>
          <w:sz w:val="24"/>
          <w:szCs w:val="24"/>
        </w:rPr>
        <w:t xml:space="preserve"> PRESIDENTE (Deputado Ademar Traiano – PSD):</w:t>
      </w:r>
      <w:r w:rsidRPr="006301C3">
        <w:rPr>
          <w:rFonts w:ascii="Arial" w:hAnsi="Arial" w:cs="Arial"/>
          <w:sz w:val="24"/>
          <w:szCs w:val="24"/>
        </w:rPr>
        <w:t xml:space="preserve"> Isso.</w:t>
      </w:r>
    </w:p>
    <w:p w14:paraId="024CBCEE" w14:textId="31BFAF5D" w:rsidR="002A6283" w:rsidRPr="006301C3" w:rsidRDefault="002A6283" w:rsidP="00EA3EEC">
      <w:pPr>
        <w:spacing w:before="100" w:beforeAutospacing="1" w:after="100" w:afterAutospacing="1" w:line="360" w:lineRule="auto"/>
        <w:jc w:val="both"/>
        <w:rPr>
          <w:rFonts w:ascii="Arial" w:hAnsi="Arial" w:cs="Arial"/>
          <w:sz w:val="24"/>
          <w:szCs w:val="24"/>
        </w:rPr>
      </w:pPr>
      <w:r w:rsidRPr="006301C3">
        <w:rPr>
          <w:rFonts w:ascii="Arial" w:hAnsi="Arial" w:cs="Arial"/>
          <w:b/>
          <w:sz w:val="24"/>
          <w:szCs w:val="24"/>
        </w:rPr>
        <w:t>DEPUTADA FLÁVIA FRANCISCHINI (UNIÃO):</w:t>
      </w:r>
      <w:r w:rsidRPr="006301C3">
        <w:rPr>
          <w:rFonts w:ascii="Arial" w:hAnsi="Arial" w:cs="Arial"/>
          <w:sz w:val="24"/>
          <w:szCs w:val="24"/>
        </w:rPr>
        <w:t xml:space="preserve"> Só mais uma coisinha. Nesse evento que teremos aí no dia 3, inclusive te</w:t>
      </w:r>
      <w:r w:rsidR="00357452" w:rsidRPr="006301C3">
        <w:rPr>
          <w:rFonts w:ascii="Arial" w:hAnsi="Arial" w:cs="Arial"/>
          <w:sz w:val="24"/>
          <w:szCs w:val="24"/>
        </w:rPr>
        <w:t>m</w:t>
      </w:r>
      <w:r w:rsidRPr="006301C3">
        <w:rPr>
          <w:rFonts w:ascii="Arial" w:hAnsi="Arial" w:cs="Arial"/>
          <w:sz w:val="24"/>
          <w:szCs w:val="24"/>
        </w:rPr>
        <w:t xml:space="preserve"> o Projeto de Lei que o senhor leu hoje, teremos no nosso encontro do dia 3 palestras com dois Coronéis que falarão sobre este Projeto nosso, principalmente sobre esta preocupação de brigas e torcidas</w:t>
      </w:r>
      <w:r w:rsidR="00357452" w:rsidRPr="006301C3">
        <w:rPr>
          <w:rFonts w:ascii="Arial" w:hAnsi="Arial" w:cs="Arial"/>
          <w:sz w:val="24"/>
          <w:szCs w:val="24"/>
        </w:rPr>
        <w:t>,</w:t>
      </w:r>
      <w:r w:rsidRPr="006301C3">
        <w:rPr>
          <w:rFonts w:ascii="Arial" w:hAnsi="Arial" w:cs="Arial"/>
          <w:sz w:val="24"/>
          <w:szCs w:val="24"/>
        </w:rPr>
        <w:t xml:space="preserve"> se hoje a nossa Polícia Militar e a Polícia Civil, se hoje os nossos policiais estão preparados para lidar em grandes aglomerações, em grandes eventos, se os nossos policiais hoje estão preparados para reconhecer um autista. Foi uma preocupação nossa que tive lá na Câmara de Vereadores em um evento, estive com o Cel. Hudson e o Delegado Luiz Carlos, que debateram conosco. Então, nesse evento que teremos aqui no dia 3, estaremos lançando também uma matéria que vai ser dada tanto na Academia da Polícia</w:t>
      </w:r>
      <w:r w:rsidR="00357452" w:rsidRPr="006301C3">
        <w:rPr>
          <w:rFonts w:ascii="Arial" w:hAnsi="Arial" w:cs="Arial"/>
          <w:sz w:val="24"/>
          <w:szCs w:val="24"/>
        </w:rPr>
        <w:t>,</w:t>
      </w:r>
      <w:r w:rsidRPr="006301C3">
        <w:rPr>
          <w:rFonts w:ascii="Arial" w:hAnsi="Arial" w:cs="Arial"/>
          <w:sz w:val="24"/>
          <w:szCs w:val="24"/>
        </w:rPr>
        <w:t xml:space="preserve"> para os Delegados da Polícia Civil, para os Agentes da Polícia Civil, como também para a Polícia Militar do </w:t>
      </w:r>
      <w:proofErr w:type="spellStart"/>
      <w:r w:rsidRPr="006301C3">
        <w:rPr>
          <w:rFonts w:ascii="Arial" w:hAnsi="Arial" w:cs="Arial"/>
          <w:sz w:val="24"/>
          <w:szCs w:val="24"/>
        </w:rPr>
        <w:t>Guatupê</w:t>
      </w:r>
      <w:proofErr w:type="spellEnd"/>
      <w:r w:rsidRPr="006301C3">
        <w:rPr>
          <w:rFonts w:ascii="Arial" w:hAnsi="Arial" w:cs="Arial"/>
          <w:sz w:val="24"/>
          <w:szCs w:val="24"/>
        </w:rPr>
        <w:t>. Os policiais agora vão sair já com essas matérias, e são essas as matérias que estamos pedindo a aprovação, para que comecemos também a estudar o Projeto de Lei. Obrigada.</w:t>
      </w:r>
    </w:p>
    <w:p w14:paraId="54F895C8" w14:textId="77777777" w:rsidR="002A6283" w:rsidRPr="006301C3" w:rsidRDefault="002A6283" w:rsidP="00EA3EEC">
      <w:pPr>
        <w:spacing w:before="100" w:beforeAutospacing="1" w:after="100" w:afterAutospacing="1" w:line="360" w:lineRule="auto"/>
        <w:jc w:val="both"/>
        <w:rPr>
          <w:rFonts w:ascii="Arial" w:hAnsi="Arial" w:cs="Arial"/>
          <w:sz w:val="24"/>
          <w:szCs w:val="24"/>
        </w:rPr>
      </w:pPr>
      <w:proofErr w:type="gramStart"/>
      <w:r w:rsidRPr="006301C3">
        <w:rPr>
          <w:rFonts w:ascii="Arial" w:hAnsi="Arial" w:cs="Arial"/>
          <w:b/>
          <w:sz w:val="24"/>
          <w:szCs w:val="24"/>
        </w:rPr>
        <w:t>SR.</w:t>
      </w:r>
      <w:proofErr w:type="gramEnd"/>
      <w:r w:rsidRPr="006301C3">
        <w:rPr>
          <w:rFonts w:ascii="Arial" w:hAnsi="Arial" w:cs="Arial"/>
          <w:b/>
          <w:sz w:val="24"/>
          <w:szCs w:val="24"/>
        </w:rPr>
        <w:t xml:space="preserve"> PRESIDENTE (Deputado Ademar Traiano – PSD):</w:t>
      </w:r>
      <w:r w:rsidRPr="006301C3">
        <w:rPr>
          <w:rFonts w:ascii="Arial" w:hAnsi="Arial" w:cs="Arial"/>
          <w:sz w:val="24"/>
          <w:szCs w:val="24"/>
        </w:rPr>
        <w:t xml:space="preserve"> Já é um bom subsídio. Deputado Marcio.</w:t>
      </w:r>
    </w:p>
    <w:p w14:paraId="5F96F0A6" w14:textId="12B3F470" w:rsidR="002A6283" w:rsidRPr="006301C3" w:rsidRDefault="002A6283" w:rsidP="00EA3EEC">
      <w:pPr>
        <w:spacing w:before="100" w:beforeAutospacing="1" w:after="100" w:afterAutospacing="1" w:line="360" w:lineRule="auto"/>
        <w:jc w:val="both"/>
        <w:rPr>
          <w:rFonts w:ascii="Arial" w:hAnsi="Arial" w:cs="Arial"/>
          <w:sz w:val="24"/>
          <w:szCs w:val="24"/>
        </w:rPr>
      </w:pPr>
      <w:r w:rsidRPr="006301C3">
        <w:rPr>
          <w:rFonts w:ascii="Arial" w:hAnsi="Arial" w:cs="Arial"/>
          <w:b/>
          <w:sz w:val="24"/>
          <w:szCs w:val="24"/>
        </w:rPr>
        <w:t>DEPUTADO MARCIO PACHECO (REP):</w:t>
      </w:r>
      <w:r w:rsidRPr="006301C3">
        <w:rPr>
          <w:rFonts w:ascii="Arial" w:hAnsi="Arial" w:cs="Arial"/>
          <w:sz w:val="24"/>
          <w:szCs w:val="24"/>
        </w:rPr>
        <w:t xml:space="preserve"> Presidente, apenas um adendo. Temos hoje na Casa, inclusive, vários pais e mães de crianças autistas, isso é um avanço muito importante para a questão legislativa. Essa recomendação de </w:t>
      </w:r>
      <w:proofErr w:type="spellStart"/>
      <w:proofErr w:type="gramStart"/>
      <w:r w:rsidRPr="006301C3">
        <w:rPr>
          <w:rFonts w:ascii="Arial" w:hAnsi="Arial" w:cs="Arial"/>
          <w:sz w:val="24"/>
          <w:szCs w:val="24"/>
        </w:rPr>
        <w:t>V.</w:t>
      </w:r>
      <w:proofErr w:type="gramEnd"/>
      <w:r w:rsidRPr="006301C3">
        <w:rPr>
          <w:rFonts w:ascii="Arial" w:hAnsi="Arial" w:cs="Arial"/>
          <w:sz w:val="24"/>
          <w:szCs w:val="24"/>
        </w:rPr>
        <w:t>Ex.ª</w:t>
      </w:r>
      <w:proofErr w:type="spellEnd"/>
      <w:r w:rsidRPr="006301C3">
        <w:rPr>
          <w:rFonts w:ascii="Arial" w:hAnsi="Arial" w:cs="Arial"/>
          <w:sz w:val="24"/>
          <w:szCs w:val="24"/>
        </w:rPr>
        <w:t xml:space="preserve"> é muito positiva, porque de fato promove o debate conjuntamente. Apenas gostaria de sugerir este adendo, que pudesse ser considerado nesse rol de novos Projetos propostos na Casa, que seja levado em consideração também todo o rol de inúmeras leis que já existem na Casa</w:t>
      </w:r>
      <w:r w:rsidR="00357452" w:rsidRPr="006301C3">
        <w:rPr>
          <w:rFonts w:ascii="Arial" w:hAnsi="Arial" w:cs="Arial"/>
          <w:sz w:val="24"/>
          <w:szCs w:val="24"/>
        </w:rPr>
        <w:t xml:space="preserve"> e</w:t>
      </w:r>
      <w:r w:rsidRPr="006301C3">
        <w:rPr>
          <w:rFonts w:ascii="Arial" w:hAnsi="Arial" w:cs="Arial"/>
          <w:sz w:val="24"/>
          <w:szCs w:val="24"/>
        </w:rPr>
        <w:t xml:space="preserve"> que são de autoria de vários Deputados. Inclusive eu, a Deputada Maria Victoria, o Deputado Francischini, já em outra ocasião, também já unificamos Projetos, como o é o Projeto da carteirinha, do censo, que hoje é lei no Estado do Paraná e ainda não foi </w:t>
      </w:r>
      <w:proofErr w:type="gramStart"/>
      <w:r w:rsidRPr="006301C3">
        <w:rPr>
          <w:rFonts w:ascii="Arial" w:hAnsi="Arial" w:cs="Arial"/>
          <w:sz w:val="24"/>
          <w:szCs w:val="24"/>
        </w:rPr>
        <w:t>implementado</w:t>
      </w:r>
      <w:proofErr w:type="gramEnd"/>
      <w:r w:rsidRPr="006301C3">
        <w:rPr>
          <w:rFonts w:ascii="Arial" w:hAnsi="Arial" w:cs="Arial"/>
          <w:sz w:val="24"/>
          <w:szCs w:val="24"/>
        </w:rPr>
        <w:t>. Então, que se leve em consideração também essas leis já existentes e que em tudo isso se faça então um grande estatuto, talvez seja isso. Então, acho que no dia 4 - a Deputada Flávia falou no dia 3, mas acredito que seja no dia 4 - não estarei, mas a minha assessoria, é claro, acompanhará de perto esta pauta. Parabéns pela iniciativa. Só considerar realmente todo o rol que já existe, inclusive a Semana de Conscientização é de autoria minha com o Deputado Evandro também.</w:t>
      </w:r>
    </w:p>
    <w:p w14:paraId="3C9AFCBA" w14:textId="77777777" w:rsidR="002A6283" w:rsidRPr="006301C3" w:rsidRDefault="002A6283" w:rsidP="00EA3EEC">
      <w:pPr>
        <w:spacing w:before="100" w:beforeAutospacing="1" w:after="100" w:afterAutospacing="1" w:line="360" w:lineRule="auto"/>
        <w:jc w:val="both"/>
        <w:rPr>
          <w:rFonts w:ascii="Arial" w:hAnsi="Arial" w:cs="Arial"/>
          <w:sz w:val="24"/>
          <w:szCs w:val="24"/>
        </w:rPr>
      </w:pPr>
      <w:proofErr w:type="gramStart"/>
      <w:r w:rsidRPr="006301C3">
        <w:rPr>
          <w:rFonts w:ascii="Arial" w:hAnsi="Arial" w:cs="Arial"/>
          <w:b/>
          <w:sz w:val="24"/>
          <w:szCs w:val="24"/>
        </w:rPr>
        <w:t>SR.</w:t>
      </w:r>
      <w:proofErr w:type="gramEnd"/>
      <w:r w:rsidRPr="006301C3">
        <w:rPr>
          <w:rFonts w:ascii="Arial" w:hAnsi="Arial" w:cs="Arial"/>
          <w:b/>
          <w:sz w:val="24"/>
          <w:szCs w:val="24"/>
        </w:rPr>
        <w:t xml:space="preserve"> PRESIDENTE (Deputado Ademar Traiano – PSD):</w:t>
      </w:r>
      <w:r w:rsidRPr="006301C3">
        <w:rPr>
          <w:rFonts w:ascii="Arial" w:hAnsi="Arial" w:cs="Arial"/>
          <w:sz w:val="24"/>
          <w:szCs w:val="24"/>
        </w:rPr>
        <w:t xml:space="preserve"> É esse o objetivo, juntar todos os temas de legislações e leis e fazermos enfim um...</w:t>
      </w:r>
    </w:p>
    <w:p w14:paraId="20DE3F0B" w14:textId="77777777" w:rsidR="002A6283" w:rsidRPr="006301C3" w:rsidRDefault="002A6283" w:rsidP="00EA3EEC">
      <w:pPr>
        <w:spacing w:before="100" w:beforeAutospacing="1" w:after="100" w:afterAutospacing="1" w:line="360" w:lineRule="auto"/>
        <w:jc w:val="both"/>
        <w:rPr>
          <w:rFonts w:ascii="Arial" w:hAnsi="Arial" w:cs="Arial"/>
          <w:sz w:val="24"/>
          <w:szCs w:val="24"/>
        </w:rPr>
      </w:pPr>
      <w:r w:rsidRPr="006301C3">
        <w:rPr>
          <w:rFonts w:ascii="Arial" w:hAnsi="Arial" w:cs="Arial"/>
          <w:b/>
          <w:sz w:val="24"/>
          <w:szCs w:val="24"/>
        </w:rPr>
        <w:t>DEPUTADO BATATINHA (MDB):</w:t>
      </w:r>
      <w:r w:rsidRPr="006301C3">
        <w:rPr>
          <w:rFonts w:ascii="Arial" w:hAnsi="Arial" w:cs="Arial"/>
          <w:sz w:val="24"/>
          <w:szCs w:val="24"/>
        </w:rPr>
        <w:t xml:space="preserve"> </w:t>
      </w:r>
      <w:r w:rsidRPr="006301C3">
        <w:rPr>
          <w:rFonts w:ascii="Arial" w:hAnsi="Arial" w:cs="Arial"/>
          <w:i/>
          <w:sz w:val="24"/>
          <w:szCs w:val="24"/>
        </w:rPr>
        <w:t>Pela ordem</w:t>
      </w:r>
      <w:r w:rsidRPr="006301C3">
        <w:rPr>
          <w:rFonts w:ascii="Arial" w:hAnsi="Arial" w:cs="Arial"/>
          <w:sz w:val="24"/>
          <w:szCs w:val="24"/>
        </w:rPr>
        <w:t>, Presidente.</w:t>
      </w:r>
    </w:p>
    <w:p w14:paraId="092549D0" w14:textId="77777777" w:rsidR="002A6283" w:rsidRPr="006301C3" w:rsidRDefault="002A6283" w:rsidP="00EA3EEC">
      <w:pPr>
        <w:spacing w:before="100" w:beforeAutospacing="1" w:after="100" w:afterAutospacing="1" w:line="360" w:lineRule="auto"/>
        <w:jc w:val="both"/>
        <w:rPr>
          <w:rFonts w:ascii="Arial" w:hAnsi="Arial" w:cs="Arial"/>
          <w:sz w:val="24"/>
          <w:szCs w:val="24"/>
        </w:rPr>
      </w:pPr>
      <w:proofErr w:type="gramStart"/>
      <w:r w:rsidRPr="006301C3">
        <w:rPr>
          <w:rFonts w:ascii="Arial" w:hAnsi="Arial" w:cs="Arial"/>
          <w:b/>
          <w:sz w:val="24"/>
          <w:szCs w:val="24"/>
        </w:rPr>
        <w:t>SR.</w:t>
      </w:r>
      <w:proofErr w:type="gramEnd"/>
      <w:r w:rsidRPr="006301C3">
        <w:rPr>
          <w:rFonts w:ascii="Arial" w:hAnsi="Arial" w:cs="Arial"/>
          <w:b/>
          <w:sz w:val="24"/>
          <w:szCs w:val="24"/>
        </w:rPr>
        <w:t xml:space="preserve"> PRESIDENTE (Deputado Ademar Traiano – PSD):</w:t>
      </w:r>
      <w:r w:rsidRPr="006301C3">
        <w:rPr>
          <w:rFonts w:ascii="Arial" w:hAnsi="Arial" w:cs="Arial"/>
          <w:sz w:val="24"/>
          <w:szCs w:val="24"/>
        </w:rPr>
        <w:t xml:space="preserve"> Deputado Batatinha.</w:t>
      </w:r>
    </w:p>
    <w:p w14:paraId="768D689B" w14:textId="44C57ABC" w:rsidR="002A6283" w:rsidRPr="006301C3" w:rsidRDefault="002A6283" w:rsidP="00EA3EEC">
      <w:pPr>
        <w:spacing w:before="100" w:beforeAutospacing="1" w:after="100" w:afterAutospacing="1" w:line="360" w:lineRule="auto"/>
        <w:jc w:val="both"/>
        <w:rPr>
          <w:rFonts w:ascii="Arial" w:hAnsi="Arial" w:cs="Arial"/>
          <w:sz w:val="24"/>
          <w:szCs w:val="24"/>
        </w:rPr>
      </w:pPr>
      <w:r w:rsidRPr="006301C3">
        <w:rPr>
          <w:rFonts w:ascii="Arial" w:hAnsi="Arial" w:cs="Arial"/>
          <w:b/>
          <w:sz w:val="24"/>
          <w:szCs w:val="24"/>
        </w:rPr>
        <w:t>DEPUTADO BATATINHA (MDB):</w:t>
      </w:r>
      <w:r w:rsidRPr="006301C3">
        <w:rPr>
          <w:rFonts w:ascii="Arial" w:hAnsi="Arial" w:cs="Arial"/>
          <w:sz w:val="24"/>
          <w:szCs w:val="24"/>
        </w:rPr>
        <w:t xml:space="preserve"> Sobre esse Projeto que </w:t>
      </w:r>
      <w:proofErr w:type="spellStart"/>
      <w:proofErr w:type="gramStart"/>
      <w:r w:rsidRPr="006301C3">
        <w:rPr>
          <w:rFonts w:ascii="Arial" w:hAnsi="Arial" w:cs="Arial"/>
          <w:sz w:val="24"/>
          <w:szCs w:val="24"/>
        </w:rPr>
        <w:t>V.</w:t>
      </w:r>
      <w:proofErr w:type="gramEnd"/>
      <w:r w:rsidRPr="006301C3">
        <w:rPr>
          <w:rFonts w:ascii="Arial" w:hAnsi="Arial" w:cs="Arial"/>
          <w:sz w:val="24"/>
          <w:szCs w:val="24"/>
        </w:rPr>
        <w:t>Ex.ª</w:t>
      </w:r>
      <w:proofErr w:type="spellEnd"/>
      <w:r w:rsidRPr="006301C3">
        <w:rPr>
          <w:rFonts w:ascii="Arial" w:hAnsi="Arial" w:cs="Arial"/>
          <w:sz w:val="24"/>
          <w:szCs w:val="24"/>
        </w:rPr>
        <w:t xml:space="preserve"> acabou lendo aí, só deixar claro que as informações..., quando falo do </w:t>
      </w:r>
      <w:proofErr w:type="spellStart"/>
      <w:r w:rsidRPr="006301C3">
        <w:rPr>
          <w:rFonts w:ascii="Arial" w:hAnsi="Arial" w:cs="Arial"/>
          <w:sz w:val="24"/>
          <w:szCs w:val="24"/>
        </w:rPr>
        <w:t>pré</w:t>
      </w:r>
      <w:proofErr w:type="spellEnd"/>
      <w:r w:rsidRPr="006301C3">
        <w:rPr>
          <w:rFonts w:ascii="Arial" w:hAnsi="Arial" w:cs="Arial"/>
          <w:sz w:val="24"/>
          <w:szCs w:val="24"/>
        </w:rPr>
        <w:t>-autismo, conversei com alguns familiares e também com alguns profissionais. Mas, de qualquer forma, es</w:t>
      </w:r>
      <w:r w:rsidR="00357452" w:rsidRPr="006301C3">
        <w:rPr>
          <w:rFonts w:ascii="Arial" w:hAnsi="Arial" w:cs="Arial"/>
          <w:sz w:val="24"/>
          <w:szCs w:val="24"/>
        </w:rPr>
        <w:t>s</w:t>
      </w:r>
      <w:r w:rsidRPr="006301C3">
        <w:rPr>
          <w:rFonts w:ascii="Arial" w:hAnsi="Arial" w:cs="Arial"/>
          <w:sz w:val="24"/>
          <w:szCs w:val="24"/>
        </w:rPr>
        <w:t>a união é sempre bem vista e com certeza os beneficiados serão os familiares e as pessoas que têm o autismo. De qualquer forma, toda união é bem-vinda e vamos participar</w:t>
      </w:r>
      <w:r w:rsidR="00357452" w:rsidRPr="006301C3">
        <w:rPr>
          <w:rFonts w:ascii="Arial" w:hAnsi="Arial" w:cs="Arial"/>
          <w:sz w:val="24"/>
          <w:szCs w:val="24"/>
        </w:rPr>
        <w:t>,</w:t>
      </w:r>
      <w:r w:rsidRPr="006301C3">
        <w:rPr>
          <w:rFonts w:ascii="Arial" w:hAnsi="Arial" w:cs="Arial"/>
          <w:sz w:val="24"/>
          <w:szCs w:val="24"/>
        </w:rPr>
        <w:t xml:space="preserve"> sim, no dia 4 e com certeza vamos estar junto com os demais Deputados.</w:t>
      </w:r>
    </w:p>
    <w:p w14:paraId="52200D71" w14:textId="77777777" w:rsidR="00357452" w:rsidRPr="006301C3" w:rsidRDefault="002A6283" w:rsidP="00357452">
      <w:pPr>
        <w:spacing w:before="100" w:beforeAutospacing="1" w:after="100" w:afterAutospacing="1" w:line="360" w:lineRule="auto"/>
        <w:jc w:val="both"/>
        <w:rPr>
          <w:rFonts w:ascii="Arial" w:hAnsi="Arial" w:cs="Arial"/>
          <w:sz w:val="24"/>
          <w:szCs w:val="24"/>
        </w:rPr>
      </w:pPr>
      <w:proofErr w:type="gramStart"/>
      <w:r w:rsidRPr="006301C3">
        <w:rPr>
          <w:rFonts w:ascii="Arial" w:hAnsi="Arial" w:cs="Arial"/>
          <w:b/>
          <w:sz w:val="24"/>
          <w:szCs w:val="24"/>
        </w:rPr>
        <w:t>SR.</w:t>
      </w:r>
      <w:proofErr w:type="gramEnd"/>
      <w:r w:rsidRPr="006301C3">
        <w:rPr>
          <w:rFonts w:ascii="Arial" w:hAnsi="Arial" w:cs="Arial"/>
          <w:b/>
          <w:sz w:val="24"/>
          <w:szCs w:val="24"/>
        </w:rPr>
        <w:t xml:space="preserve"> PRESIDENTE (Deputado Ademar Traiano – PSD):</w:t>
      </w:r>
      <w:r w:rsidRPr="006301C3">
        <w:rPr>
          <w:rFonts w:ascii="Arial" w:hAnsi="Arial" w:cs="Arial"/>
          <w:sz w:val="24"/>
          <w:szCs w:val="24"/>
        </w:rPr>
        <w:t xml:space="preserve"> Aí, último recado. Os </w:t>
      </w:r>
      <w:proofErr w:type="spellStart"/>
      <w:proofErr w:type="gramStart"/>
      <w:r w:rsidRPr="006301C3">
        <w:rPr>
          <w:rFonts w:ascii="Arial" w:hAnsi="Arial" w:cs="Arial"/>
          <w:sz w:val="24"/>
          <w:szCs w:val="24"/>
        </w:rPr>
        <w:t>Sr.</w:t>
      </w:r>
      <w:proofErr w:type="gramEnd"/>
      <w:r w:rsidRPr="006301C3">
        <w:rPr>
          <w:rFonts w:ascii="Arial" w:hAnsi="Arial" w:cs="Arial"/>
          <w:sz w:val="24"/>
          <w:szCs w:val="24"/>
          <w:vertAlign w:val="superscript"/>
        </w:rPr>
        <w:t>s</w:t>
      </w:r>
      <w:proofErr w:type="spellEnd"/>
      <w:r w:rsidRPr="006301C3">
        <w:rPr>
          <w:rFonts w:ascii="Arial" w:hAnsi="Arial" w:cs="Arial"/>
          <w:sz w:val="24"/>
          <w:szCs w:val="24"/>
        </w:rPr>
        <w:t xml:space="preserve"> Deputados e Deputadas têm me questionado em relação à Semana Santa, a maioria precisa comprar passagem antecipada. Vamos antecipar a Sessão da quarta-feira do feriado para terça-feira. Já fica o comunicado</w:t>
      </w:r>
      <w:r w:rsidR="00357452" w:rsidRPr="006301C3">
        <w:rPr>
          <w:rFonts w:ascii="Arial" w:hAnsi="Arial" w:cs="Arial"/>
          <w:sz w:val="24"/>
          <w:szCs w:val="24"/>
        </w:rPr>
        <w:t xml:space="preserve">: </w:t>
      </w:r>
      <w:proofErr w:type="gramStart"/>
      <w:r w:rsidRPr="006301C3">
        <w:rPr>
          <w:rFonts w:ascii="Arial" w:hAnsi="Arial" w:cs="Arial"/>
          <w:sz w:val="24"/>
          <w:szCs w:val="24"/>
        </w:rPr>
        <w:t>A Sessão do dia 5 vamos antecipar</w:t>
      </w:r>
      <w:proofErr w:type="gramEnd"/>
      <w:r w:rsidRPr="006301C3">
        <w:rPr>
          <w:rFonts w:ascii="Arial" w:hAnsi="Arial" w:cs="Arial"/>
          <w:sz w:val="24"/>
          <w:szCs w:val="24"/>
        </w:rPr>
        <w:t xml:space="preserve"> para o dia 4.</w:t>
      </w:r>
    </w:p>
    <w:p w14:paraId="6C18A649" w14:textId="32B07C7F" w:rsidR="00B57FE1" w:rsidRPr="006301C3" w:rsidRDefault="00B57FE1" w:rsidP="00357452">
      <w:pPr>
        <w:spacing w:before="100" w:beforeAutospacing="1" w:after="100" w:afterAutospacing="1" w:line="360" w:lineRule="auto"/>
        <w:jc w:val="both"/>
        <w:rPr>
          <w:rFonts w:ascii="Arial" w:hAnsi="Arial" w:cs="Arial"/>
          <w:sz w:val="24"/>
          <w:szCs w:val="24"/>
          <w:lang w:val="pt"/>
        </w:rPr>
      </w:pPr>
      <w:r w:rsidRPr="006301C3">
        <w:rPr>
          <w:rFonts w:ascii="Arial" w:hAnsi="Arial" w:cs="Arial"/>
          <w:b/>
          <w:bCs/>
          <w:sz w:val="24"/>
          <w:szCs w:val="24"/>
          <w:u w:val="single"/>
          <w:lang w:val="pt"/>
        </w:rPr>
        <w:t>Passamos aos Itens da pauta</w:t>
      </w:r>
      <w:r w:rsidRPr="006301C3">
        <w:rPr>
          <w:rFonts w:ascii="Arial" w:hAnsi="Arial" w:cs="Arial"/>
          <w:b/>
          <w:sz w:val="24"/>
          <w:szCs w:val="24"/>
          <w:lang w:val="pt"/>
        </w:rPr>
        <w:t>.</w:t>
      </w:r>
    </w:p>
    <w:p w14:paraId="496CF395" w14:textId="6176D576" w:rsidR="002A6283" w:rsidRPr="006301C3" w:rsidRDefault="009F3863" w:rsidP="00EA3EEC">
      <w:pPr>
        <w:spacing w:before="100" w:beforeAutospacing="1" w:after="100" w:afterAutospacing="1" w:line="360" w:lineRule="auto"/>
        <w:jc w:val="both"/>
        <w:rPr>
          <w:rFonts w:ascii="Arial" w:hAnsi="Arial" w:cs="Arial"/>
          <w:sz w:val="24"/>
          <w:szCs w:val="24"/>
        </w:rPr>
      </w:pPr>
      <w:r w:rsidRPr="006301C3">
        <w:rPr>
          <w:rFonts w:ascii="Arial" w:eastAsia="Arial" w:hAnsi="Arial" w:cs="Arial"/>
          <w:b/>
          <w:sz w:val="24"/>
          <w:szCs w:val="24"/>
          <w:u w:val="single"/>
        </w:rPr>
        <w:t>ITEM 1</w:t>
      </w:r>
      <w:r w:rsidRPr="006301C3">
        <w:rPr>
          <w:rFonts w:ascii="Arial" w:eastAsia="Arial" w:hAnsi="Arial" w:cs="Arial"/>
          <w:b/>
          <w:sz w:val="24"/>
          <w:szCs w:val="24"/>
        </w:rPr>
        <w:t xml:space="preserve"> –</w:t>
      </w:r>
      <w:r w:rsidRPr="006301C3">
        <w:rPr>
          <w:rFonts w:ascii="Arial" w:hAnsi="Arial" w:cs="Arial"/>
          <w:sz w:val="24"/>
          <w:szCs w:val="24"/>
        </w:rPr>
        <w:t xml:space="preserve"> 3</w:t>
      </w:r>
      <w:r w:rsidR="00357452" w:rsidRPr="006301C3">
        <w:rPr>
          <w:rFonts w:ascii="Arial" w:hAnsi="Arial" w:cs="Arial"/>
          <w:sz w:val="24"/>
          <w:szCs w:val="24"/>
        </w:rPr>
        <w:t>.</w:t>
      </w:r>
      <w:r w:rsidRPr="006301C3">
        <w:rPr>
          <w:rFonts w:ascii="Arial" w:hAnsi="Arial" w:cs="Arial"/>
          <w:sz w:val="24"/>
          <w:szCs w:val="24"/>
        </w:rPr>
        <w:t xml:space="preserve">ª Discussão do Projeto de Lei n.º 45/2023, de autoria da Deputada Mabel Canto, que concede o título de Cidadão Benemérito do Estado do Paraná ao </w:t>
      </w:r>
      <w:r w:rsidR="00357452" w:rsidRPr="006301C3">
        <w:rPr>
          <w:rFonts w:ascii="Arial" w:hAnsi="Arial" w:cs="Arial"/>
          <w:sz w:val="24"/>
          <w:szCs w:val="24"/>
        </w:rPr>
        <w:t>S</w:t>
      </w:r>
      <w:r w:rsidRPr="006301C3">
        <w:rPr>
          <w:rFonts w:ascii="Arial" w:hAnsi="Arial" w:cs="Arial"/>
          <w:sz w:val="24"/>
          <w:szCs w:val="24"/>
        </w:rPr>
        <w:t>r</w:t>
      </w:r>
      <w:r w:rsidR="00357452" w:rsidRPr="006301C3">
        <w:rPr>
          <w:rFonts w:ascii="Arial" w:hAnsi="Arial" w:cs="Arial"/>
          <w:sz w:val="24"/>
          <w:szCs w:val="24"/>
        </w:rPr>
        <w:t>.</w:t>
      </w:r>
      <w:r w:rsidRPr="006301C3">
        <w:rPr>
          <w:rFonts w:ascii="Arial" w:hAnsi="Arial" w:cs="Arial"/>
          <w:sz w:val="24"/>
          <w:szCs w:val="24"/>
        </w:rPr>
        <w:t xml:space="preserve"> </w:t>
      </w:r>
      <w:proofErr w:type="spellStart"/>
      <w:r w:rsidRPr="006301C3">
        <w:rPr>
          <w:rFonts w:ascii="Arial" w:hAnsi="Arial" w:cs="Arial"/>
          <w:sz w:val="24"/>
          <w:szCs w:val="24"/>
        </w:rPr>
        <w:t>Laurival</w:t>
      </w:r>
      <w:proofErr w:type="spellEnd"/>
      <w:r w:rsidRPr="006301C3">
        <w:rPr>
          <w:rFonts w:ascii="Arial" w:hAnsi="Arial" w:cs="Arial"/>
          <w:sz w:val="24"/>
          <w:szCs w:val="24"/>
        </w:rPr>
        <w:t xml:space="preserve"> </w:t>
      </w:r>
      <w:proofErr w:type="spellStart"/>
      <w:r w:rsidRPr="006301C3">
        <w:rPr>
          <w:rFonts w:ascii="Arial" w:hAnsi="Arial" w:cs="Arial"/>
          <w:sz w:val="24"/>
          <w:szCs w:val="24"/>
        </w:rPr>
        <w:t>Pontarollo</w:t>
      </w:r>
      <w:proofErr w:type="spellEnd"/>
      <w:r w:rsidRPr="006301C3">
        <w:rPr>
          <w:rFonts w:ascii="Arial" w:hAnsi="Arial" w:cs="Arial"/>
          <w:sz w:val="24"/>
          <w:szCs w:val="24"/>
        </w:rPr>
        <w:t>. Parecer favorável da CCJ</w:t>
      </w:r>
      <w:r w:rsidR="00357452" w:rsidRPr="006301C3">
        <w:rPr>
          <w:rFonts w:ascii="Arial" w:hAnsi="Arial" w:cs="Arial"/>
          <w:sz w:val="24"/>
          <w:szCs w:val="24"/>
        </w:rPr>
        <w:t>. C</w:t>
      </w:r>
      <w:r w:rsidRPr="006301C3">
        <w:rPr>
          <w:rFonts w:ascii="Arial" w:hAnsi="Arial" w:cs="Arial"/>
          <w:sz w:val="24"/>
          <w:szCs w:val="24"/>
        </w:rPr>
        <w:t>om emenda da CCJ</w:t>
      </w:r>
      <w:r w:rsidR="00357452" w:rsidRPr="006301C3">
        <w:rPr>
          <w:rFonts w:ascii="Arial" w:hAnsi="Arial" w:cs="Arial"/>
          <w:sz w:val="24"/>
          <w:szCs w:val="24"/>
        </w:rPr>
        <w:t xml:space="preserve">. </w:t>
      </w:r>
      <w:r w:rsidR="002A6283" w:rsidRPr="006301C3">
        <w:rPr>
          <w:rFonts w:ascii="Arial" w:hAnsi="Arial" w:cs="Arial"/>
          <w:sz w:val="24"/>
          <w:szCs w:val="24"/>
        </w:rPr>
        <w:t xml:space="preserve">Vamos apreciar neste turno </w:t>
      </w:r>
      <w:r w:rsidR="00357452" w:rsidRPr="006301C3">
        <w:rPr>
          <w:rFonts w:ascii="Arial" w:hAnsi="Arial" w:cs="Arial"/>
          <w:sz w:val="24"/>
          <w:szCs w:val="24"/>
        </w:rPr>
        <w:t>a e</w:t>
      </w:r>
      <w:r w:rsidR="002A6283" w:rsidRPr="006301C3">
        <w:rPr>
          <w:rFonts w:ascii="Arial" w:hAnsi="Arial" w:cs="Arial"/>
          <w:sz w:val="24"/>
          <w:szCs w:val="24"/>
        </w:rPr>
        <w:t>menda aprovada em 2.ª discussão. Em discussão. Em votação. Como encaminham o voto os Líderes?</w:t>
      </w:r>
    </w:p>
    <w:p w14:paraId="73C971AB" w14:textId="77777777" w:rsidR="002A6283" w:rsidRPr="006301C3" w:rsidRDefault="002A6283" w:rsidP="00EA3EEC">
      <w:pPr>
        <w:spacing w:before="100" w:beforeAutospacing="1" w:after="100" w:afterAutospacing="1" w:line="360" w:lineRule="auto"/>
        <w:jc w:val="both"/>
        <w:rPr>
          <w:rFonts w:ascii="Arial" w:hAnsi="Arial" w:cs="Arial"/>
          <w:sz w:val="24"/>
          <w:szCs w:val="24"/>
        </w:rPr>
      </w:pPr>
      <w:r w:rsidRPr="006301C3">
        <w:rPr>
          <w:rFonts w:ascii="Arial" w:hAnsi="Arial" w:cs="Arial"/>
          <w:b/>
          <w:sz w:val="24"/>
          <w:szCs w:val="24"/>
        </w:rPr>
        <w:t>DEPUTADO HUSSEIN BAKRI (PSD):</w:t>
      </w:r>
      <w:r w:rsidRPr="006301C3">
        <w:rPr>
          <w:rFonts w:ascii="Arial" w:hAnsi="Arial" w:cs="Arial"/>
          <w:sz w:val="24"/>
          <w:szCs w:val="24"/>
        </w:rPr>
        <w:t xml:space="preserve"> Pedimos o voto </w:t>
      </w:r>
      <w:r w:rsidRPr="006301C3">
        <w:rPr>
          <w:rFonts w:ascii="Arial" w:hAnsi="Arial" w:cs="Arial"/>
          <w:i/>
          <w:sz w:val="24"/>
          <w:szCs w:val="24"/>
        </w:rPr>
        <w:t>“sim”</w:t>
      </w:r>
      <w:r w:rsidRPr="006301C3">
        <w:rPr>
          <w:rFonts w:ascii="Arial" w:hAnsi="Arial" w:cs="Arial"/>
          <w:sz w:val="24"/>
          <w:szCs w:val="24"/>
        </w:rPr>
        <w:t xml:space="preserve"> aos Deputados da base.</w:t>
      </w:r>
    </w:p>
    <w:p w14:paraId="121AA576" w14:textId="77777777" w:rsidR="002A6283" w:rsidRPr="006301C3" w:rsidRDefault="002A6283" w:rsidP="00EA3EEC">
      <w:pPr>
        <w:spacing w:before="100" w:beforeAutospacing="1" w:after="100" w:afterAutospacing="1" w:line="360" w:lineRule="auto"/>
        <w:jc w:val="both"/>
        <w:rPr>
          <w:rFonts w:ascii="Arial" w:hAnsi="Arial" w:cs="Arial"/>
          <w:sz w:val="24"/>
          <w:szCs w:val="24"/>
        </w:rPr>
      </w:pPr>
      <w:r w:rsidRPr="006301C3">
        <w:rPr>
          <w:rFonts w:ascii="Arial" w:hAnsi="Arial" w:cs="Arial"/>
          <w:b/>
          <w:sz w:val="24"/>
          <w:szCs w:val="24"/>
        </w:rPr>
        <w:t>DEPUTADO REQUIÃO FILHO (PT):</w:t>
      </w:r>
      <w:r w:rsidRPr="006301C3">
        <w:rPr>
          <w:rFonts w:ascii="Arial" w:hAnsi="Arial" w:cs="Arial"/>
          <w:sz w:val="24"/>
          <w:szCs w:val="24"/>
        </w:rPr>
        <w:t xml:space="preserve"> A Oposição encaminha o voto </w:t>
      </w:r>
      <w:r w:rsidRPr="006301C3">
        <w:rPr>
          <w:rFonts w:ascii="Arial" w:hAnsi="Arial" w:cs="Arial"/>
          <w:i/>
          <w:sz w:val="24"/>
          <w:szCs w:val="24"/>
        </w:rPr>
        <w:t>“sim”</w:t>
      </w:r>
      <w:r w:rsidRPr="006301C3">
        <w:rPr>
          <w:rFonts w:ascii="Arial" w:hAnsi="Arial" w:cs="Arial"/>
          <w:sz w:val="24"/>
          <w:szCs w:val="24"/>
        </w:rPr>
        <w:t>.</w:t>
      </w:r>
    </w:p>
    <w:p w14:paraId="234A488E" w14:textId="77777777" w:rsidR="002A6283" w:rsidRPr="006301C3" w:rsidRDefault="002A6283" w:rsidP="00EA3EEC">
      <w:pPr>
        <w:spacing w:before="100" w:beforeAutospacing="1" w:after="100" w:afterAutospacing="1" w:line="360" w:lineRule="auto"/>
        <w:jc w:val="both"/>
        <w:rPr>
          <w:rFonts w:ascii="Arial" w:hAnsi="Arial" w:cs="Arial"/>
          <w:sz w:val="24"/>
          <w:szCs w:val="24"/>
        </w:rPr>
      </w:pPr>
      <w:proofErr w:type="gramStart"/>
      <w:r w:rsidRPr="006301C3">
        <w:rPr>
          <w:rFonts w:ascii="Arial" w:hAnsi="Arial" w:cs="Arial"/>
          <w:b/>
          <w:sz w:val="24"/>
          <w:szCs w:val="24"/>
        </w:rPr>
        <w:t>SR.</w:t>
      </w:r>
      <w:proofErr w:type="gramEnd"/>
      <w:r w:rsidRPr="006301C3">
        <w:rPr>
          <w:rFonts w:ascii="Arial" w:hAnsi="Arial" w:cs="Arial"/>
          <w:b/>
          <w:sz w:val="24"/>
          <w:szCs w:val="24"/>
        </w:rPr>
        <w:t xml:space="preserve"> PRESIDENTE (Deputado Ademar Traiano – PSD):</w:t>
      </w:r>
      <w:r w:rsidRPr="006301C3">
        <w:rPr>
          <w:rFonts w:ascii="Arial" w:hAnsi="Arial" w:cs="Arial"/>
          <w:sz w:val="24"/>
          <w:szCs w:val="24"/>
        </w:rPr>
        <w:t xml:space="preserve"> Votando. Ainda pendentes os votos dos Deputados </w:t>
      </w:r>
      <w:proofErr w:type="spellStart"/>
      <w:r w:rsidRPr="006301C3">
        <w:rPr>
          <w:rFonts w:ascii="Arial" w:hAnsi="Arial" w:cs="Arial"/>
          <w:sz w:val="24"/>
          <w:szCs w:val="24"/>
        </w:rPr>
        <w:t>Anibelli</w:t>
      </w:r>
      <w:proofErr w:type="spellEnd"/>
      <w:r w:rsidRPr="006301C3">
        <w:rPr>
          <w:rFonts w:ascii="Arial" w:hAnsi="Arial" w:cs="Arial"/>
          <w:sz w:val="24"/>
          <w:szCs w:val="24"/>
        </w:rPr>
        <w:t xml:space="preserve"> Neto, </w:t>
      </w:r>
      <w:proofErr w:type="spellStart"/>
      <w:r w:rsidRPr="006301C3">
        <w:rPr>
          <w:rFonts w:ascii="Arial" w:hAnsi="Arial" w:cs="Arial"/>
          <w:sz w:val="24"/>
          <w:szCs w:val="24"/>
        </w:rPr>
        <w:t>Artagão</w:t>
      </w:r>
      <w:proofErr w:type="spellEnd"/>
      <w:r w:rsidRPr="006301C3">
        <w:rPr>
          <w:rFonts w:ascii="Arial" w:hAnsi="Arial" w:cs="Arial"/>
          <w:sz w:val="24"/>
          <w:szCs w:val="24"/>
        </w:rPr>
        <w:t xml:space="preserve">, Delegado </w:t>
      </w:r>
      <w:proofErr w:type="spellStart"/>
      <w:r w:rsidRPr="006301C3">
        <w:rPr>
          <w:rFonts w:ascii="Arial" w:hAnsi="Arial" w:cs="Arial"/>
          <w:sz w:val="24"/>
          <w:szCs w:val="24"/>
        </w:rPr>
        <w:t>Jacovós</w:t>
      </w:r>
      <w:proofErr w:type="spellEnd"/>
      <w:r w:rsidRPr="006301C3">
        <w:rPr>
          <w:rFonts w:ascii="Arial" w:hAnsi="Arial" w:cs="Arial"/>
          <w:sz w:val="24"/>
          <w:szCs w:val="24"/>
        </w:rPr>
        <w:t>, Flávia Francischini, Moacyr Fadel, Renato Freitas, Requião Filho e Ricardo Arruda.</w:t>
      </w:r>
    </w:p>
    <w:p w14:paraId="73CE3B43" w14:textId="77777777" w:rsidR="002A6283" w:rsidRPr="006301C3" w:rsidRDefault="002A6283" w:rsidP="00EA3EEC">
      <w:pPr>
        <w:spacing w:before="100" w:beforeAutospacing="1" w:after="100" w:afterAutospacing="1" w:line="360" w:lineRule="auto"/>
        <w:jc w:val="both"/>
        <w:rPr>
          <w:rFonts w:ascii="Arial" w:hAnsi="Arial" w:cs="Arial"/>
          <w:sz w:val="24"/>
          <w:szCs w:val="24"/>
        </w:rPr>
      </w:pPr>
      <w:r w:rsidRPr="006301C3">
        <w:rPr>
          <w:rFonts w:ascii="Arial" w:hAnsi="Arial" w:cs="Arial"/>
          <w:b/>
          <w:sz w:val="24"/>
          <w:szCs w:val="24"/>
        </w:rPr>
        <w:t>DEPUTADA FLÁVIA FRANCISCHINI (UNIÃO):</w:t>
      </w:r>
      <w:r w:rsidRPr="006301C3">
        <w:rPr>
          <w:rFonts w:ascii="Arial" w:hAnsi="Arial" w:cs="Arial"/>
          <w:sz w:val="24"/>
          <w:szCs w:val="24"/>
        </w:rPr>
        <w:t xml:space="preserve"> A minha digital não está funcionando. É </w:t>
      </w:r>
      <w:r w:rsidRPr="006301C3">
        <w:rPr>
          <w:rFonts w:ascii="Arial" w:hAnsi="Arial" w:cs="Arial"/>
          <w:i/>
          <w:sz w:val="24"/>
          <w:szCs w:val="24"/>
        </w:rPr>
        <w:t>“sim”</w:t>
      </w:r>
      <w:r w:rsidRPr="006301C3">
        <w:rPr>
          <w:rFonts w:ascii="Arial" w:hAnsi="Arial" w:cs="Arial"/>
          <w:sz w:val="24"/>
          <w:szCs w:val="24"/>
        </w:rPr>
        <w:t xml:space="preserve"> o meu voto.</w:t>
      </w:r>
    </w:p>
    <w:p w14:paraId="49C464B6" w14:textId="5976D308" w:rsidR="002A6283" w:rsidRPr="006301C3" w:rsidRDefault="002A6283" w:rsidP="00EA3EEC">
      <w:pPr>
        <w:spacing w:before="100" w:beforeAutospacing="1" w:after="100" w:afterAutospacing="1" w:line="360" w:lineRule="auto"/>
        <w:jc w:val="both"/>
        <w:rPr>
          <w:rFonts w:ascii="Arial" w:hAnsi="Arial" w:cs="Arial"/>
          <w:i/>
          <w:sz w:val="24"/>
          <w:szCs w:val="24"/>
        </w:rPr>
      </w:pPr>
      <w:proofErr w:type="gramStart"/>
      <w:r w:rsidRPr="006301C3">
        <w:rPr>
          <w:rFonts w:ascii="Arial" w:hAnsi="Arial" w:cs="Arial"/>
          <w:b/>
          <w:sz w:val="24"/>
          <w:szCs w:val="24"/>
        </w:rPr>
        <w:t>SR.</w:t>
      </w:r>
      <w:proofErr w:type="gramEnd"/>
      <w:r w:rsidRPr="006301C3">
        <w:rPr>
          <w:rFonts w:ascii="Arial" w:hAnsi="Arial" w:cs="Arial"/>
          <w:b/>
          <w:sz w:val="24"/>
          <w:szCs w:val="24"/>
        </w:rPr>
        <w:t xml:space="preserve"> PRESIDENTE (Deputado Ademar Traiano – PSD):</w:t>
      </w:r>
      <w:r w:rsidRPr="006301C3">
        <w:rPr>
          <w:rFonts w:ascii="Arial" w:hAnsi="Arial" w:cs="Arial"/>
          <w:sz w:val="24"/>
          <w:szCs w:val="24"/>
        </w:rPr>
        <w:t xml:space="preserve"> Voto </w:t>
      </w:r>
      <w:r w:rsidRPr="006301C3">
        <w:rPr>
          <w:rFonts w:ascii="Arial" w:hAnsi="Arial" w:cs="Arial"/>
          <w:i/>
          <w:sz w:val="24"/>
          <w:szCs w:val="24"/>
        </w:rPr>
        <w:t>“sim”</w:t>
      </w:r>
      <w:r w:rsidRPr="006301C3">
        <w:rPr>
          <w:rFonts w:ascii="Arial" w:hAnsi="Arial" w:cs="Arial"/>
          <w:sz w:val="24"/>
          <w:szCs w:val="24"/>
        </w:rPr>
        <w:t xml:space="preserve"> da Deputada Flávia. Votação encerrada, </w:t>
      </w:r>
      <w:proofErr w:type="spellStart"/>
      <w:proofErr w:type="gramStart"/>
      <w:r w:rsidRPr="006301C3">
        <w:rPr>
          <w:rFonts w:ascii="Arial" w:hAnsi="Arial" w:cs="Arial"/>
          <w:sz w:val="24"/>
          <w:szCs w:val="24"/>
        </w:rPr>
        <w:t>Sr.</w:t>
      </w:r>
      <w:proofErr w:type="gramEnd"/>
      <w:r w:rsidRPr="006301C3">
        <w:rPr>
          <w:rFonts w:ascii="Arial" w:hAnsi="Arial" w:cs="Arial"/>
          <w:sz w:val="24"/>
          <w:szCs w:val="24"/>
          <w:vertAlign w:val="superscript"/>
        </w:rPr>
        <w:t>s</w:t>
      </w:r>
      <w:proofErr w:type="spellEnd"/>
      <w:r w:rsidRPr="006301C3">
        <w:rPr>
          <w:rFonts w:ascii="Arial" w:hAnsi="Arial" w:cs="Arial"/>
          <w:sz w:val="24"/>
          <w:szCs w:val="24"/>
        </w:rPr>
        <w:t xml:space="preserve"> Deputados: </w:t>
      </w:r>
      <w:r w:rsidR="009F3863" w:rsidRPr="006301C3">
        <w:rPr>
          <w:rFonts w:ascii="Arial" w:hAnsi="Arial" w:cs="Arial"/>
          <w:b/>
          <w:sz w:val="24"/>
          <w:szCs w:val="24"/>
        </w:rPr>
        <w:t>[</w:t>
      </w:r>
      <w:r w:rsidR="009F3863" w:rsidRPr="006301C3">
        <w:rPr>
          <w:rFonts w:ascii="Arial" w:hAnsi="Arial" w:cs="Arial"/>
          <w:b/>
          <w:i/>
          <w:sz w:val="24"/>
          <w:szCs w:val="24"/>
        </w:rPr>
        <w:t>Votaram Sim:</w:t>
      </w:r>
      <w:r w:rsidR="009F3863" w:rsidRPr="006301C3">
        <w:rPr>
          <w:rFonts w:ascii="Arial" w:hAnsi="Arial" w:cs="Arial"/>
          <w:i/>
          <w:sz w:val="24"/>
          <w:szCs w:val="24"/>
        </w:rPr>
        <w:t xml:space="preserve"> Adão Litro, Alexandre Amaro, Alexandre Curi, Alisson </w:t>
      </w:r>
      <w:proofErr w:type="spellStart"/>
      <w:r w:rsidR="009F3863" w:rsidRPr="006301C3">
        <w:rPr>
          <w:rFonts w:ascii="Arial" w:hAnsi="Arial" w:cs="Arial"/>
          <w:i/>
          <w:sz w:val="24"/>
          <w:szCs w:val="24"/>
        </w:rPr>
        <w:t>Wandscheer</w:t>
      </w:r>
      <w:proofErr w:type="spellEnd"/>
      <w:r w:rsidR="009F3863" w:rsidRPr="006301C3">
        <w:rPr>
          <w:rFonts w:ascii="Arial" w:hAnsi="Arial" w:cs="Arial"/>
          <w:i/>
          <w:sz w:val="24"/>
          <w:szCs w:val="24"/>
        </w:rPr>
        <w:t xml:space="preserve">, Ana Julia Ribeiro, </w:t>
      </w:r>
      <w:proofErr w:type="spellStart"/>
      <w:r w:rsidR="009F3863" w:rsidRPr="006301C3">
        <w:rPr>
          <w:rFonts w:ascii="Arial" w:hAnsi="Arial" w:cs="Arial"/>
          <w:i/>
          <w:sz w:val="24"/>
          <w:szCs w:val="24"/>
        </w:rPr>
        <w:t>Anibelli</w:t>
      </w:r>
      <w:proofErr w:type="spellEnd"/>
      <w:r w:rsidR="009F3863" w:rsidRPr="006301C3">
        <w:rPr>
          <w:rFonts w:ascii="Arial" w:hAnsi="Arial" w:cs="Arial"/>
          <w:i/>
          <w:sz w:val="24"/>
          <w:szCs w:val="24"/>
        </w:rPr>
        <w:t xml:space="preserve"> Neto, Arilson </w:t>
      </w:r>
      <w:proofErr w:type="spellStart"/>
      <w:r w:rsidR="009F3863" w:rsidRPr="006301C3">
        <w:rPr>
          <w:rFonts w:ascii="Arial" w:hAnsi="Arial" w:cs="Arial"/>
          <w:i/>
          <w:sz w:val="24"/>
          <w:szCs w:val="24"/>
        </w:rPr>
        <w:t>Chiorato</w:t>
      </w:r>
      <w:proofErr w:type="spellEnd"/>
      <w:r w:rsidR="009F3863" w:rsidRPr="006301C3">
        <w:rPr>
          <w:rFonts w:ascii="Arial" w:hAnsi="Arial" w:cs="Arial"/>
          <w:i/>
          <w:sz w:val="24"/>
          <w:szCs w:val="24"/>
        </w:rPr>
        <w:t xml:space="preserve">, </w:t>
      </w:r>
      <w:proofErr w:type="spellStart"/>
      <w:r w:rsidR="009F3863" w:rsidRPr="006301C3">
        <w:rPr>
          <w:rFonts w:ascii="Arial" w:hAnsi="Arial" w:cs="Arial"/>
          <w:i/>
          <w:sz w:val="24"/>
          <w:szCs w:val="24"/>
        </w:rPr>
        <w:t>Artagão</w:t>
      </w:r>
      <w:proofErr w:type="spellEnd"/>
      <w:r w:rsidR="009F3863" w:rsidRPr="006301C3">
        <w:rPr>
          <w:rFonts w:ascii="Arial" w:hAnsi="Arial" w:cs="Arial"/>
          <w:i/>
          <w:sz w:val="24"/>
          <w:szCs w:val="24"/>
        </w:rPr>
        <w:t xml:space="preserve"> Junior, Batatinha, </w:t>
      </w:r>
      <w:proofErr w:type="spellStart"/>
      <w:r w:rsidR="009F3863" w:rsidRPr="006301C3">
        <w:rPr>
          <w:rFonts w:ascii="Arial" w:hAnsi="Arial" w:cs="Arial"/>
          <w:i/>
          <w:sz w:val="24"/>
          <w:szCs w:val="24"/>
        </w:rPr>
        <w:t>Bazana</w:t>
      </w:r>
      <w:proofErr w:type="spellEnd"/>
      <w:r w:rsidR="009F3863" w:rsidRPr="006301C3">
        <w:rPr>
          <w:rFonts w:ascii="Arial" w:hAnsi="Arial" w:cs="Arial"/>
          <w:i/>
          <w:sz w:val="24"/>
          <w:szCs w:val="24"/>
        </w:rPr>
        <w:t xml:space="preserve">, Cantora Mara Lima, Cloara Pinheiro, Cobra Repórter, Cristina </w:t>
      </w:r>
      <w:proofErr w:type="spellStart"/>
      <w:r w:rsidR="009F3863" w:rsidRPr="006301C3">
        <w:rPr>
          <w:rFonts w:ascii="Arial" w:hAnsi="Arial" w:cs="Arial"/>
          <w:i/>
          <w:sz w:val="24"/>
          <w:szCs w:val="24"/>
        </w:rPr>
        <w:t>Silvestri</w:t>
      </w:r>
      <w:proofErr w:type="spellEnd"/>
      <w:r w:rsidR="009F3863" w:rsidRPr="006301C3">
        <w:rPr>
          <w:rFonts w:ascii="Arial" w:hAnsi="Arial" w:cs="Arial"/>
          <w:i/>
          <w:sz w:val="24"/>
          <w:szCs w:val="24"/>
        </w:rPr>
        <w:t xml:space="preserve">, Del. Tito Barichello, </w:t>
      </w:r>
      <w:proofErr w:type="spellStart"/>
      <w:r w:rsidR="009F3863" w:rsidRPr="006301C3">
        <w:rPr>
          <w:rFonts w:ascii="Arial" w:hAnsi="Arial" w:cs="Arial"/>
          <w:i/>
          <w:sz w:val="24"/>
          <w:szCs w:val="24"/>
        </w:rPr>
        <w:t>Denian</w:t>
      </w:r>
      <w:proofErr w:type="spellEnd"/>
      <w:r w:rsidR="009F3863" w:rsidRPr="006301C3">
        <w:rPr>
          <w:rFonts w:ascii="Arial" w:hAnsi="Arial" w:cs="Arial"/>
          <w:i/>
          <w:sz w:val="24"/>
          <w:szCs w:val="24"/>
        </w:rPr>
        <w:t xml:space="preserve"> Couto, Douglas Fabrício, Dr. Antenor , Evandro Araújo, Gilberto Ribeiro, Gilson de Souza, </w:t>
      </w:r>
      <w:proofErr w:type="spellStart"/>
      <w:r w:rsidR="009F3863" w:rsidRPr="006301C3">
        <w:rPr>
          <w:rFonts w:ascii="Arial" w:hAnsi="Arial" w:cs="Arial"/>
          <w:i/>
          <w:sz w:val="24"/>
          <w:szCs w:val="24"/>
        </w:rPr>
        <w:t>Goura</w:t>
      </w:r>
      <w:proofErr w:type="spellEnd"/>
      <w:r w:rsidR="009F3863" w:rsidRPr="006301C3">
        <w:rPr>
          <w:rFonts w:ascii="Arial" w:hAnsi="Arial" w:cs="Arial"/>
          <w:i/>
          <w:sz w:val="24"/>
          <w:szCs w:val="24"/>
        </w:rPr>
        <w:t xml:space="preserve">, Gugu Bueno, Hussein </w:t>
      </w:r>
      <w:proofErr w:type="spellStart"/>
      <w:r w:rsidR="009F3863" w:rsidRPr="006301C3">
        <w:rPr>
          <w:rFonts w:ascii="Arial" w:hAnsi="Arial" w:cs="Arial"/>
          <w:i/>
          <w:sz w:val="24"/>
          <w:szCs w:val="24"/>
        </w:rPr>
        <w:t>Bakri</w:t>
      </w:r>
      <w:proofErr w:type="spellEnd"/>
      <w:r w:rsidR="009F3863" w:rsidRPr="006301C3">
        <w:rPr>
          <w:rFonts w:ascii="Arial" w:hAnsi="Arial" w:cs="Arial"/>
          <w:i/>
          <w:sz w:val="24"/>
          <w:szCs w:val="24"/>
        </w:rPr>
        <w:t xml:space="preserve">, Luciana </w:t>
      </w:r>
      <w:proofErr w:type="spellStart"/>
      <w:r w:rsidR="009F3863" w:rsidRPr="006301C3">
        <w:rPr>
          <w:rFonts w:ascii="Arial" w:hAnsi="Arial" w:cs="Arial"/>
          <w:i/>
          <w:sz w:val="24"/>
          <w:szCs w:val="24"/>
        </w:rPr>
        <w:t>Rafagnin</w:t>
      </w:r>
      <w:proofErr w:type="spellEnd"/>
      <w:r w:rsidR="009F3863" w:rsidRPr="006301C3">
        <w:rPr>
          <w:rFonts w:ascii="Arial" w:hAnsi="Arial" w:cs="Arial"/>
          <w:i/>
          <w:sz w:val="24"/>
          <w:szCs w:val="24"/>
        </w:rPr>
        <w:t xml:space="preserve">, </w:t>
      </w:r>
      <w:proofErr w:type="spellStart"/>
      <w:r w:rsidR="009F3863" w:rsidRPr="006301C3">
        <w:rPr>
          <w:rFonts w:ascii="Arial" w:hAnsi="Arial" w:cs="Arial"/>
          <w:i/>
          <w:sz w:val="24"/>
          <w:szCs w:val="24"/>
        </w:rPr>
        <w:t>Luis</w:t>
      </w:r>
      <w:proofErr w:type="spellEnd"/>
      <w:r w:rsidR="009F3863" w:rsidRPr="006301C3">
        <w:rPr>
          <w:rFonts w:ascii="Arial" w:hAnsi="Arial" w:cs="Arial"/>
          <w:i/>
          <w:sz w:val="24"/>
          <w:szCs w:val="24"/>
        </w:rPr>
        <w:t xml:space="preserve"> </w:t>
      </w:r>
      <w:proofErr w:type="spellStart"/>
      <w:r w:rsidR="009F3863" w:rsidRPr="006301C3">
        <w:rPr>
          <w:rFonts w:ascii="Arial" w:hAnsi="Arial" w:cs="Arial"/>
          <w:i/>
          <w:sz w:val="24"/>
          <w:szCs w:val="24"/>
        </w:rPr>
        <w:t>Corti</w:t>
      </w:r>
      <w:proofErr w:type="spellEnd"/>
      <w:r w:rsidR="009F3863" w:rsidRPr="006301C3">
        <w:rPr>
          <w:rFonts w:ascii="Arial" w:hAnsi="Arial" w:cs="Arial"/>
          <w:i/>
          <w:sz w:val="24"/>
          <w:szCs w:val="24"/>
        </w:rPr>
        <w:t xml:space="preserve">, Luiz Claudio </w:t>
      </w:r>
      <w:proofErr w:type="spellStart"/>
      <w:r w:rsidR="009F3863" w:rsidRPr="006301C3">
        <w:rPr>
          <w:rFonts w:ascii="Arial" w:hAnsi="Arial" w:cs="Arial"/>
          <w:i/>
          <w:sz w:val="24"/>
          <w:szCs w:val="24"/>
        </w:rPr>
        <w:t>Romanelli</w:t>
      </w:r>
      <w:proofErr w:type="spellEnd"/>
      <w:r w:rsidR="009F3863" w:rsidRPr="006301C3">
        <w:rPr>
          <w:rFonts w:ascii="Arial" w:hAnsi="Arial" w:cs="Arial"/>
          <w:i/>
          <w:sz w:val="24"/>
          <w:szCs w:val="24"/>
        </w:rPr>
        <w:t xml:space="preserve">, Luiz Fernando Guerra, Mabel Canto, Marcel Micheletto, Marcia Huçulak, Marcio Pacheco, Maria Victória, Marli Paulino, Matheus Vermelho, Moacyr Fadel, Nelson Justus, Ney </w:t>
      </w:r>
      <w:proofErr w:type="spellStart"/>
      <w:r w:rsidR="009F3863" w:rsidRPr="006301C3">
        <w:rPr>
          <w:rFonts w:ascii="Arial" w:hAnsi="Arial" w:cs="Arial"/>
          <w:i/>
          <w:sz w:val="24"/>
          <w:szCs w:val="24"/>
        </w:rPr>
        <w:t>Leprevost</w:t>
      </w:r>
      <w:proofErr w:type="spellEnd"/>
      <w:r w:rsidR="009F3863" w:rsidRPr="006301C3">
        <w:rPr>
          <w:rFonts w:ascii="Arial" w:hAnsi="Arial" w:cs="Arial"/>
          <w:i/>
          <w:sz w:val="24"/>
          <w:szCs w:val="24"/>
        </w:rPr>
        <w:t xml:space="preserve">, Paulo Gomes da </w:t>
      </w:r>
      <w:proofErr w:type="spellStart"/>
      <w:r w:rsidR="009F3863" w:rsidRPr="006301C3">
        <w:rPr>
          <w:rFonts w:ascii="Arial" w:hAnsi="Arial" w:cs="Arial"/>
          <w:i/>
          <w:sz w:val="24"/>
          <w:szCs w:val="24"/>
        </w:rPr>
        <w:t>Tv</w:t>
      </w:r>
      <w:proofErr w:type="spellEnd"/>
      <w:r w:rsidR="009F3863" w:rsidRPr="006301C3">
        <w:rPr>
          <w:rFonts w:ascii="Arial" w:hAnsi="Arial" w:cs="Arial"/>
          <w:i/>
          <w:sz w:val="24"/>
          <w:szCs w:val="24"/>
        </w:rPr>
        <w:t xml:space="preserve">, Professor Lemos, Samuel Dantas, Soldado Adriano José, </w:t>
      </w:r>
      <w:proofErr w:type="spellStart"/>
      <w:r w:rsidR="009F3863" w:rsidRPr="006301C3">
        <w:rPr>
          <w:rFonts w:ascii="Arial" w:hAnsi="Arial" w:cs="Arial"/>
          <w:i/>
          <w:sz w:val="24"/>
          <w:szCs w:val="24"/>
        </w:rPr>
        <w:t>Tercílio</w:t>
      </w:r>
      <w:proofErr w:type="spellEnd"/>
      <w:r w:rsidR="009F3863" w:rsidRPr="006301C3">
        <w:rPr>
          <w:rFonts w:ascii="Arial" w:hAnsi="Arial" w:cs="Arial"/>
          <w:i/>
          <w:sz w:val="24"/>
          <w:szCs w:val="24"/>
        </w:rPr>
        <w:t xml:space="preserve"> </w:t>
      </w:r>
      <w:proofErr w:type="spellStart"/>
      <w:r w:rsidR="009F3863" w:rsidRPr="006301C3">
        <w:rPr>
          <w:rFonts w:ascii="Arial" w:hAnsi="Arial" w:cs="Arial"/>
          <w:i/>
          <w:sz w:val="24"/>
          <w:szCs w:val="24"/>
        </w:rPr>
        <w:t>Turini</w:t>
      </w:r>
      <w:proofErr w:type="spellEnd"/>
      <w:r w:rsidR="009F3863" w:rsidRPr="006301C3">
        <w:rPr>
          <w:rFonts w:ascii="Arial" w:hAnsi="Arial" w:cs="Arial"/>
          <w:i/>
          <w:sz w:val="24"/>
          <w:szCs w:val="24"/>
        </w:rPr>
        <w:t xml:space="preserve">, Thiago </w:t>
      </w:r>
      <w:proofErr w:type="spellStart"/>
      <w:r w:rsidR="009F3863" w:rsidRPr="006301C3">
        <w:rPr>
          <w:rFonts w:ascii="Arial" w:hAnsi="Arial" w:cs="Arial"/>
          <w:i/>
          <w:sz w:val="24"/>
          <w:szCs w:val="24"/>
        </w:rPr>
        <w:t>Buhrer</w:t>
      </w:r>
      <w:proofErr w:type="spellEnd"/>
      <w:r w:rsidR="009F3863" w:rsidRPr="006301C3">
        <w:rPr>
          <w:rFonts w:ascii="Arial" w:hAnsi="Arial" w:cs="Arial"/>
          <w:i/>
          <w:sz w:val="24"/>
          <w:szCs w:val="24"/>
        </w:rPr>
        <w:t xml:space="preserve"> e Tiago Amaral</w:t>
      </w:r>
      <w:r w:rsidR="004C4FF8" w:rsidRPr="006301C3">
        <w:rPr>
          <w:rFonts w:ascii="Arial" w:hAnsi="Arial" w:cs="Arial"/>
          <w:i/>
          <w:sz w:val="24"/>
          <w:szCs w:val="24"/>
        </w:rPr>
        <w:t xml:space="preserve"> </w:t>
      </w:r>
      <w:r w:rsidR="009F3863" w:rsidRPr="006301C3">
        <w:rPr>
          <w:rFonts w:ascii="Arial" w:hAnsi="Arial" w:cs="Arial"/>
          <w:i/>
          <w:sz w:val="24"/>
          <w:szCs w:val="24"/>
        </w:rPr>
        <w:t xml:space="preserve">(45 Deputados); </w:t>
      </w:r>
      <w:r w:rsidR="009F3863" w:rsidRPr="006301C3">
        <w:rPr>
          <w:rFonts w:ascii="Arial" w:hAnsi="Arial" w:cs="Arial"/>
          <w:b/>
          <w:i/>
          <w:sz w:val="24"/>
          <w:szCs w:val="24"/>
        </w:rPr>
        <w:t>Não Votaram:</w:t>
      </w:r>
      <w:r w:rsidR="009F3863" w:rsidRPr="006301C3">
        <w:rPr>
          <w:rFonts w:ascii="Arial" w:hAnsi="Arial" w:cs="Arial"/>
          <w:i/>
          <w:sz w:val="24"/>
          <w:szCs w:val="24"/>
        </w:rPr>
        <w:t xml:space="preserve"> Ademar Traiano, Del. </w:t>
      </w:r>
      <w:proofErr w:type="spellStart"/>
      <w:r w:rsidR="009F3863" w:rsidRPr="006301C3">
        <w:rPr>
          <w:rFonts w:ascii="Arial" w:hAnsi="Arial" w:cs="Arial"/>
          <w:i/>
          <w:sz w:val="24"/>
          <w:szCs w:val="24"/>
        </w:rPr>
        <w:t>Jacovós</w:t>
      </w:r>
      <w:proofErr w:type="spellEnd"/>
      <w:r w:rsidR="009F3863" w:rsidRPr="006301C3">
        <w:rPr>
          <w:rFonts w:ascii="Arial" w:hAnsi="Arial" w:cs="Arial"/>
          <w:i/>
          <w:sz w:val="24"/>
          <w:szCs w:val="24"/>
        </w:rPr>
        <w:t>, Do Carmo, Fabio Oliveira, Fl</w:t>
      </w:r>
      <w:r w:rsidR="004C4FF8" w:rsidRPr="006301C3">
        <w:rPr>
          <w:rFonts w:ascii="Arial" w:hAnsi="Arial" w:cs="Arial"/>
          <w:i/>
          <w:sz w:val="24"/>
          <w:szCs w:val="24"/>
        </w:rPr>
        <w:t>á</w:t>
      </w:r>
      <w:r w:rsidR="009F3863" w:rsidRPr="006301C3">
        <w:rPr>
          <w:rFonts w:ascii="Arial" w:hAnsi="Arial" w:cs="Arial"/>
          <w:i/>
          <w:sz w:val="24"/>
          <w:szCs w:val="24"/>
        </w:rPr>
        <w:t xml:space="preserve">via Francischini, </w:t>
      </w:r>
      <w:proofErr w:type="spellStart"/>
      <w:r w:rsidR="009F3863" w:rsidRPr="006301C3">
        <w:rPr>
          <w:rFonts w:ascii="Arial" w:hAnsi="Arial" w:cs="Arial"/>
          <w:i/>
          <w:sz w:val="24"/>
          <w:szCs w:val="24"/>
        </w:rPr>
        <w:t>Reichembach</w:t>
      </w:r>
      <w:proofErr w:type="spellEnd"/>
      <w:r w:rsidR="009F3863" w:rsidRPr="006301C3">
        <w:rPr>
          <w:rFonts w:ascii="Arial" w:hAnsi="Arial" w:cs="Arial"/>
          <w:i/>
          <w:sz w:val="24"/>
          <w:szCs w:val="24"/>
        </w:rPr>
        <w:t>, Renato Freitas, Requião Filho e Ricardo Arruda</w:t>
      </w:r>
      <w:r w:rsidR="004C4FF8" w:rsidRPr="006301C3">
        <w:rPr>
          <w:rFonts w:ascii="Arial" w:hAnsi="Arial" w:cs="Arial"/>
          <w:i/>
          <w:sz w:val="24"/>
          <w:szCs w:val="24"/>
        </w:rPr>
        <w:t xml:space="preserve"> </w:t>
      </w:r>
      <w:r w:rsidR="009F3863" w:rsidRPr="006301C3">
        <w:rPr>
          <w:rFonts w:ascii="Arial" w:hAnsi="Arial" w:cs="Arial"/>
          <w:i/>
          <w:sz w:val="24"/>
          <w:szCs w:val="24"/>
        </w:rPr>
        <w:t>(9 Deputados).]</w:t>
      </w:r>
      <w:r w:rsidR="009F3863" w:rsidRPr="006301C3">
        <w:rPr>
          <w:rFonts w:ascii="Arial" w:hAnsi="Arial" w:cs="Arial"/>
          <w:sz w:val="24"/>
          <w:szCs w:val="24"/>
        </w:rPr>
        <w:t xml:space="preserve"> Com 45 votos favoráveis e nenhum voto contrário, </w:t>
      </w:r>
      <w:r w:rsidR="009F3863" w:rsidRPr="006301C3">
        <w:rPr>
          <w:rFonts w:ascii="Arial" w:hAnsi="Arial" w:cs="Arial"/>
          <w:b/>
          <w:sz w:val="24"/>
          <w:szCs w:val="24"/>
        </w:rPr>
        <w:t>está aprovad</w:t>
      </w:r>
      <w:r w:rsidR="004C4FF8" w:rsidRPr="006301C3">
        <w:rPr>
          <w:rFonts w:ascii="Arial" w:hAnsi="Arial" w:cs="Arial"/>
          <w:b/>
          <w:sz w:val="24"/>
          <w:szCs w:val="24"/>
        </w:rPr>
        <w:t>a a emenda. Quarenta e seis</w:t>
      </w:r>
      <w:r w:rsidRPr="006301C3">
        <w:rPr>
          <w:rFonts w:ascii="Arial" w:hAnsi="Arial" w:cs="Arial"/>
          <w:b/>
          <w:sz w:val="24"/>
          <w:szCs w:val="24"/>
        </w:rPr>
        <w:t xml:space="preserve"> votos, com o voto da Deputada Flávia.</w:t>
      </w:r>
      <w:r w:rsidRPr="006301C3">
        <w:rPr>
          <w:rFonts w:ascii="Arial" w:hAnsi="Arial" w:cs="Arial"/>
          <w:sz w:val="24"/>
          <w:szCs w:val="24"/>
        </w:rPr>
        <w:t xml:space="preserve"> </w:t>
      </w:r>
      <w:r w:rsidRPr="006301C3">
        <w:rPr>
          <w:rFonts w:ascii="Arial" w:hAnsi="Arial" w:cs="Arial"/>
          <w:b/>
          <w:sz w:val="24"/>
          <w:szCs w:val="24"/>
        </w:rPr>
        <w:t xml:space="preserve">Está </w:t>
      </w:r>
      <w:r w:rsidRPr="006301C3">
        <w:rPr>
          <w:rFonts w:ascii="Arial" w:hAnsi="Arial" w:cs="Arial"/>
          <w:b/>
          <w:sz w:val="24"/>
          <w:szCs w:val="24"/>
          <w:u w:val="single"/>
        </w:rPr>
        <w:t>aprovada</w:t>
      </w:r>
      <w:r w:rsidRPr="006301C3">
        <w:rPr>
          <w:rFonts w:ascii="Arial" w:hAnsi="Arial" w:cs="Arial"/>
          <w:b/>
          <w:sz w:val="24"/>
          <w:szCs w:val="24"/>
        </w:rPr>
        <w:t xml:space="preserve"> a </w:t>
      </w:r>
      <w:r w:rsidR="004C4FF8" w:rsidRPr="006301C3">
        <w:rPr>
          <w:rFonts w:ascii="Arial" w:hAnsi="Arial" w:cs="Arial"/>
          <w:b/>
          <w:sz w:val="24"/>
          <w:szCs w:val="24"/>
        </w:rPr>
        <w:t>e</w:t>
      </w:r>
      <w:r w:rsidRPr="006301C3">
        <w:rPr>
          <w:rFonts w:ascii="Arial" w:hAnsi="Arial" w:cs="Arial"/>
          <w:b/>
          <w:sz w:val="24"/>
          <w:szCs w:val="24"/>
        </w:rPr>
        <w:t>menda.</w:t>
      </w:r>
    </w:p>
    <w:p w14:paraId="0E587F33" w14:textId="26CAFABC" w:rsidR="002A6283" w:rsidRPr="006301C3" w:rsidRDefault="009F3863" w:rsidP="00EA3EEC">
      <w:pPr>
        <w:spacing w:before="100" w:beforeAutospacing="1" w:after="100" w:afterAutospacing="1" w:line="360" w:lineRule="auto"/>
        <w:jc w:val="both"/>
        <w:rPr>
          <w:rFonts w:ascii="Arial" w:hAnsi="Arial" w:cs="Arial"/>
          <w:sz w:val="24"/>
          <w:szCs w:val="24"/>
        </w:rPr>
      </w:pPr>
      <w:r w:rsidRPr="006301C3">
        <w:rPr>
          <w:rFonts w:ascii="Arial" w:eastAsia="Arial" w:hAnsi="Arial" w:cs="Arial"/>
          <w:b/>
          <w:sz w:val="24"/>
          <w:szCs w:val="24"/>
          <w:u w:val="single"/>
        </w:rPr>
        <w:t>ITEM 2</w:t>
      </w:r>
      <w:r w:rsidRPr="006301C3">
        <w:rPr>
          <w:rFonts w:ascii="Arial" w:eastAsia="Arial" w:hAnsi="Arial" w:cs="Arial"/>
          <w:b/>
          <w:sz w:val="24"/>
          <w:szCs w:val="24"/>
        </w:rPr>
        <w:t xml:space="preserve"> – </w:t>
      </w:r>
      <w:r w:rsidRPr="006301C3">
        <w:rPr>
          <w:rFonts w:ascii="Arial" w:hAnsi="Arial" w:cs="Arial"/>
          <w:sz w:val="24"/>
          <w:szCs w:val="24"/>
        </w:rPr>
        <w:t>2</w:t>
      </w:r>
      <w:r w:rsidR="004C4FF8" w:rsidRPr="006301C3">
        <w:rPr>
          <w:rFonts w:ascii="Arial" w:hAnsi="Arial" w:cs="Arial"/>
          <w:sz w:val="24"/>
          <w:szCs w:val="24"/>
        </w:rPr>
        <w:t>.</w:t>
      </w:r>
      <w:r w:rsidRPr="006301C3">
        <w:rPr>
          <w:rFonts w:ascii="Arial" w:hAnsi="Arial" w:cs="Arial"/>
          <w:sz w:val="24"/>
          <w:szCs w:val="24"/>
        </w:rPr>
        <w:t>ª Discussão do Projeto de Lei Complementar n.º 9/2021, de autoria da Procuradoria-Geral de Justiça</w:t>
      </w:r>
      <w:r w:rsidR="004C4FF8" w:rsidRPr="006301C3">
        <w:rPr>
          <w:rFonts w:ascii="Arial" w:hAnsi="Arial" w:cs="Arial"/>
          <w:sz w:val="24"/>
          <w:szCs w:val="24"/>
        </w:rPr>
        <w:t>,</w:t>
      </w:r>
      <w:r w:rsidRPr="006301C3">
        <w:rPr>
          <w:rFonts w:ascii="Arial" w:hAnsi="Arial" w:cs="Arial"/>
          <w:sz w:val="24"/>
          <w:szCs w:val="24"/>
        </w:rPr>
        <w:t xml:space="preserve"> Ministério Público</w:t>
      </w:r>
      <w:r w:rsidR="004C4FF8" w:rsidRPr="006301C3">
        <w:rPr>
          <w:rFonts w:ascii="Arial" w:hAnsi="Arial" w:cs="Arial"/>
          <w:sz w:val="24"/>
          <w:szCs w:val="24"/>
        </w:rPr>
        <w:t>,</w:t>
      </w:r>
      <w:r w:rsidRPr="006301C3">
        <w:rPr>
          <w:rFonts w:ascii="Arial" w:hAnsi="Arial" w:cs="Arial"/>
          <w:sz w:val="24"/>
          <w:szCs w:val="24"/>
        </w:rPr>
        <w:t xml:space="preserve"> Ofício n.º 1.058/2021, que altera a redação do §1</w:t>
      </w:r>
      <w:r w:rsidR="004C4FF8" w:rsidRPr="006301C3">
        <w:rPr>
          <w:rFonts w:ascii="Arial" w:hAnsi="Arial" w:cs="Arial"/>
          <w:sz w:val="24"/>
          <w:szCs w:val="24"/>
        </w:rPr>
        <w:t>.</w:t>
      </w:r>
      <w:r w:rsidRPr="006301C3">
        <w:rPr>
          <w:rFonts w:ascii="Arial" w:hAnsi="Arial" w:cs="Arial"/>
          <w:sz w:val="24"/>
          <w:szCs w:val="24"/>
        </w:rPr>
        <w:t>º do art. 81 e do §1</w:t>
      </w:r>
      <w:r w:rsidR="004C4FF8" w:rsidRPr="006301C3">
        <w:rPr>
          <w:rFonts w:ascii="Arial" w:hAnsi="Arial" w:cs="Arial"/>
          <w:sz w:val="24"/>
          <w:szCs w:val="24"/>
        </w:rPr>
        <w:t>.</w:t>
      </w:r>
      <w:r w:rsidRPr="006301C3">
        <w:rPr>
          <w:rFonts w:ascii="Arial" w:hAnsi="Arial" w:cs="Arial"/>
          <w:sz w:val="24"/>
          <w:szCs w:val="24"/>
        </w:rPr>
        <w:t xml:space="preserve">º do </w:t>
      </w:r>
      <w:r w:rsidR="004C4FF8" w:rsidRPr="006301C3">
        <w:rPr>
          <w:rFonts w:ascii="Arial" w:hAnsi="Arial" w:cs="Arial"/>
          <w:sz w:val="24"/>
          <w:szCs w:val="24"/>
        </w:rPr>
        <w:t xml:space="preserve">art. </w:t>
      </w:r>
      <w:r w:rsidRPr="006301C3">
        <w:rPr>
          <w:rFonts w:ascii="Arial" w:hAnsi="Arial" w:cs="Arial"/>
          <w:sz w:val="24"/>
          <w:szCs w:val="24"/>
        </w:rPr>
        <w:t>160 da Lei Complementar n.º 85/1999</w:t>
      </w:r>
      <w:r w:rsidR="004C4FF8" w:rsidRPr="006301C3">
        <w:rPr>
          <w:rFonts w:ascii="Arial" w:hAnsi="Arial" w:cs="Arial"/>
          <w:sz w:val="24"/>
          <w:szCs w:val="24"/>
        </w:rPr>
        <w:t>,</w:t>
      </w:r>
      <w:r w:rsidRPr="006301C3">
        <w:rPr>
          <w:rFonts w:ascii="Arial" w:hAnsi="Arial" w:cs="Arial"/>
          <w:sz w:val="24"/>
          <w:szCs w:val="24"/>
        </w:rPr>
        <w:t xml:space="preserve"> Lei Orgânica e estatuto do Ministério Público do Estado do Paraná</w:t>
      </w:r>
      <w:r w:rsidR="004C4FF8" w:rsidRPr="006301C3">
        <w:rPr>
          <w:rFonts w:ascii="Arial" w:hAnsi="Arial" w:cs="Arial"/>
          <w:sz w:val="24"/>
          <w:szCs w:val="24"/>
        </w:rPr>
        <w:t>,</w:t>
      </w:r>
      <w:r w:rsidRPr="006301C3">
        <w:rPr>
          <w:rFonts w:ascii="Arial" w:hAnsi="Arial" w:cs="Arial"/>
          <w:sz w:val="24"/>
          <w:szCs w:val="24"/>
        </w:rPr>
        <w:t xml:space="preserve"> e dá outras providências. Parecer favorável da CCJ</w:t>
      </w:r>
      <w:r w:rsidR="004C4FF8" w:rsidRPr="006301C3">
        <w:rPr>
          <w:rFonts w:ascii="Arial" w:hAnsi="Arial" w:cs="Arial"/>
          <w:sz w:val="24"/>
          <w:szCs w:val="24"/>
        </w:rPr>
        <w:t>.</w:t>
      </w:r>
      <w:r w:rsidR="002A6283" w:rsidRPr="006301C3">
        <w:rPr>
          <w:rFonts w:ascii="Arial" w:hAnsi="Arial" w:cs="Arial"/>
          <w:sz w:val="24"/>
          <w:szCs w:val="24"/>
        </w:rPr>
        <w:t xml:space="preserve"> Em discussão. Em votação. Como encaminham o voto os </w:t>
      </w:r>
      <w:proofErr w:type="spellStart"/>
      <w:proofErr w:type="gramStart"/>
      <w:r w:rsidR="002A6283" w:rsidRPr="006301C3">
        <w:rPr>
          <w:rFonts w:ascii="Arial" w:hAnsi="Arial" w:cs="Arial"/>
          <w:sz w:val="24"/>
          <w:szCs w:val="24"/>
        </w:rPr>
        <w:t>Sr.</w:t>
      </w:r>
      <w:proofErr w:type="gramEnd"/>
      <w:r w:rsidR="002A6283" w:rsidRPr="006301C3">
        <w:rPr>
          <w:rFonts w:ascii="Arial" w:hAnsi="Arial" w:cs="Arial"/>
          <w:sz w:val="24"/>
          <w:szCs w:val="24"/>
          <w:vertAlign w:val="superscript"/>
        </w:rPr>
        <w:t>s</w:t>
      </w:r>
      <w:proofErr w:type="spellEnd"/>
      <w:r w:rsidR="002A6283" w:rsidRPr="006301C3">
        <w:rPr>
          <w:rFonts w:ascii="Arial" w:hAnsi="Arial" w:cs="Arial"/>
          <w:sz w:val="24"/>
          <w:szCs w:val="24"/>
        </w:rPr>
        <w:t xml:space="preserve"> Líderes?</w:t>
      </w:r>
    </w:p>
    <w:p w14:paraId="74147C46" w14:textId="77777777" w:rsidR="002A6283" w:rsidRPr="006301C3" w:rsidRDefault="002A6283" w:rsidP="00EA3EEC">
      <w:pPr>
        <w:spacing w:before="100" w:beforeAutospacing="1" w:after="100" w:afterAutospacing="1" w:line="360" w:lineRule="auto"/>
        <w:jc w:val="both"/>
        <w:rPr>
          <w:rFonts w:ascii="Arial" w:hAnsi="Arial" w:cs="Arial"/>
          <w:sz w:val="24"/>
          <w:szCs w:val="24"/>
        </w:rPr>
      </w:pPr>
      <w:r w:rsidRPr="006301C3">
        <w:rPr>
          <w:rFonts w:ascii="Arial" w:hAnsi="Arial" w:cs="Arial"/>
          <w:b/>
          <w:sz w:val="24"/>
          <w:szCs w:val="24"/>
        </w:rPr>
        <w:t>DEPUTADO HUSSEIN BAKRI (PSD):</w:t>
      </w:r>
      <w:r w:rsidRPr="006301C3">
        <w:rPr>
          <w:rFonts w:ascii="Arial" w:hAnsi="Arial" w:cs="Arial"/>
          <w:sz w:val="24"/>
          <w:szCs w:val="24"/>
        </w:rPr>
        <w:t xml:space="preserve"> Pedimos o voto </w:t>
      </w:r>
      <w:r w:rsidRPr="006301C3">
        <w:rPr>
          <w:rFonts w:ascii="Arial" w:hAnsi="Arial" w:cs="Arial"/>
          <w:i/>
          <w:sz w:val="24"/>
          <w:szCs w:val="24"/>
        </w:rPr>
        <w:t>“sim”</w:t>
      </w:r>
      <w:r w:rsidRPr="006301C3">
        <w:rPr>
          <w:rFonts w:ascii="Arial" w:hAnsi="Arial" w:cs="Arial"/>
          <w:sz w:val="24"/>
          <w:szCs w:val="24"/>
        </w:rPr>
        <w:t>.</w:t>
      </w:r>
    </w:p>
    <w:p w14:paraId="50F084D6" w14:textId="77777777" w:rsidR="002A6283" w:rsidRPr="006301C3" w:rsidRDefault="002A6283" w:rsidP="00EA3EEC">
      <w:pPr>
        <w:spacing w:before="100" w:beforeAutospacing="1" w:after="100" w:afterAutospacing="1" w:line="360" w:lineRule="auto"/>
        <w:jc w:val="both"/>
        <w:rPr>
          <w:rFonts w:ascii="Arial" w:hAnsi="Arial" w:cs="Arial"/>
          <w:sz w:val="24"/>
          <w:szCs w:val="24"/>
        </w:rPr>
      </w:pPr>
      <w:proofErr w:type="gramStart"/>
      <w:r w:rsidRPr="006301C3">
        <w:rPr>
          <w:rFonts w:ascii="Arial" w:hAnsi="Arial" w:cs="Arial"/>
          <w:b/>
          <w:sz w:val="24"/>
          <w:szCs w:val="24"/>
        </w:rPr>
        <w:t>SR.</w:t>
      </w:r>
      <w:proofErr w:type="gramEnd"/>
      <w:r w:rsidRPr="006301C3">
        <w:rPr>
          <w:rFonts w:ascii="Arial" w:hAnsi="Arial" w:cs="Arial"/>
          <w:b/>
          <w:sz w:val="24"/>
          <w:szCs w:val="24"/>
        </w:rPr>
        <w:t xml:space="preserve"> PRESIDENTE (Deputado Ademar Traiano – PSD):</w:t>
      </w:r>
      <w:r w:rsidRPr="006301C3">
        <w:rPr>
          <w:rFonts w:ascii="Arial" w:hAnsi="Arial" w:cs="Arial"/>
          <w:sz w:val="24"/>
          <w:szCs w:val="24"/>
        </w:rPr>
        <w:t xml:space="preserve"> Votando.</w:t>
      </w:r>
    </w:p>
    <w:p w14:paraId="3624E5E0" w14:textId="77777777" w:rsidR="002A6283" w:rsidRPr="006301C3" w:rsidRDefault="002A6283" w:rsidP="00EA3EEC">
      <w:pPr>
        <w:spacing w:before="100" w:beforeAutospacing="1" w:after="100" w:afterAutospacing="1" w:line="360" w:lineRule="auto"/>
        <w:jc w:val="both"/>
        <w:rPr>
          <w:rFonts w:ascii="Arial" w:hAnsi="Arial" w:cs="Arial"/>
          <w:sz w:val="24"/>
          <w:szCs w:val="24"/>
        </w:rPr>
      </w:pPr>
      <w:r w:rsidRPr="006301C3">
        <w:rPr>
          <w:rFonts w:ascii="Arial" w:hAnsi="Arial" w:cs="Arial"/>
          <w:b/>
          <w:sz w:val="24"/>
          <w:szCs w:val="24"/>
        </w:rPr>
        <w:t>DEPUTADO REQUIÃO FILHO (PT):</w:t>
      </w:r>
      <w:r w:rsidRPr="006301C3">
        <w:rPr>
          <w:rFonts w:ascii="Arial" w:hAnsi="Arial" w:cs="Arial"/>
          <w:sz w:val="24"/>
          <w:szCs w:val="24"/>
        </w:rPr>
        <w:t xml:space="preserve"> Voto </w:t>
      </w:r>
      <w:r w:rsidRPr="006301C3">
        <w:rPr>
          <w:rFonts w:ascii="Arial" w:hAnsi="Arial" w:cs="Arial"/>
          <w:i/>
          <w:sz w:val="24"/>
          <w:szCs w:val="24"/>
        </w:rPr>
        <w:t>“sim”</w:t>
      </w:r>
      <w:r w:rsidRPr="006301C3">
        <w:rPr>
          <w:rFonts w:ascii="Arial" w:hAnsi="Arial" w:cs="Arial"/>
          <w:sz w:val="24"/>
          <w:szCs w:val="24"/>
        </w:rPr>
        <w:t xml:space="preserve">, </w:t>
      </w:r>
      <w:proofErr w:type="gramStart"/>
      <w:r w:rsidRPr="006301C3">
        <w:rPr>
          <w:rFonts w:ascii="Arial" w:hAnsi="Arial" w:cs="Arial"/>
          <w:sz w:val="24"/>
          <w:szCs w:val="24"/>
        </w:rPr>
        <w:t>Sr.</w:t>
      </w:r>
      <w:proofErr w:type="gramEnd"/>
      <w:r w:rsidRPr="006301C3">
        <w:rPr>
          <w:rFonts w:ascii="Arial" w:hAnsi="Arial" w:cs="Arial"/>
          <w:sz w:val="24"/>
          <w:szCs w:val="24"/>
        </w:rPr>
        <w:t xml:space="preserve"> Presidente.</w:t>
      </w:r>
    </w:p>
    <w:p w14:paraId="40939DF0" w14:textId="653DCEDA" w:rsidR="002A6283" w:rsidRPr="006301C3" w:rsidRDefault="002A6283" w:rsidP="00EA3EEC">
      <w:pPr>
        <w:spacing w:before="100" w:beforeAutospacing="1" w:after="100" w:afterAutospacing="1" w:line="360" w:lineRule="auto"/>
        <w:jc w:val="both"/>
        <w:rPr>
          <w:rFonts w:ascii="Arial" w:hAnsi="Arial" w:cs="Arial"/>
          <w:sz w:val="24"/>
          <w:szCs w:val="24"/>
        </w:rPr>
      </w:pPr>
      <w:proofErr w:type="gramStart"/>
      <w:r w:rsidRPr="006301C3">
        <w:rPr>
          <w:rFonts w:ascii="Arial" w:hAnsi="Arial" w:cs="Arial"/>
          <w:b/>
          <w:sz w:val="24"/>
          <w:szCs w:val="24"/>
        </w:rPr>
        <w:t>SR.</w:t>
      </w:r>
      <w:proofErr w:type="gramEnd"/>
      <w:r w:rsidRPr="006301C3">
        <w:rPr>
          <w:rFonts w:ascii="Arial" w:hAnsi="Arial" w:cs="Arial"/>
          <w:b/>
          <w:sz w:val="24"/>
          <w:szCs w:val="24"/>
        </w:rPr>
        <w:t xml:space="preserve"> PRESIDENTE (Deputado Ademar Traiano – PSD):</w:t>
      </w:r>
      <w:r w:rsidRPr="006301C3">
        <w:rPr>
          <w:rFonts w:ascii="Arial" w:hAnsi="Arial" w:cs="Arial"/>
          <w:sz w:val="24"/>
          <w:szCs w:val="24"/>
        </w:rPr>
        <w:t xml:space="preserve"> Deputado </w:t>
      </w:r>
      <w:proofErr w:type="spellStart"/>
      <w:r w:rsidRPr="006301C3">
        <w:rPr>
          <w:rFonts w:ascii="Arial" w:hAnsi="Arial" w:cs="Arial"/>
          <w:sz w:val="24"/>
          <w:szCs w:val="24"/>
        </w:rPr>
        <w:t>Anibelli</w:t>
      </w:r>
      <w:proofErr w:type="spellEnd"/>
      <w:r w:rsidRPr="006301C3">
        <w:rPr>
          <w:rFonts w:ascii="Arial" w:hAnsi="Arial" w:cs="Arial"/>
          <w:sz w:val="24"/>
          <w:szCs w:val="24"/>
        </w:rPr>
        <w:t>, seu voto, Deputada Cristina, Deputada Flávia</w:t>
      </w:r>
      <w:r w:rsidR="004C4FF8" w:rsidRPr="006301C3">
        <w:rPr>
          <w:rFonts w:ascii="Arial" w:hAnsi="Arial" w:cs="Arial"/>
          <w:sz w:val="24"/>
          <w:szCs w:val="24"/>
        </w:rPr>
        <w:t xml:space="preserve"> e</w:t>
      </w:r>
      <w:r w:rsidRPr="006301C3">
        <w:rPr>
          <w:rFonts w:ascii="Arial" w:hAnsi="Arial" w:cs="Arial"/>
          <w:sz w:val="24"/>
          <w:szCs w:val="24"/>
        </w:rPr>
        <w:t xml:space="preserve"> Luciana </w:t>
      </w:r>
      <w:proofErr w:type="spellStart"/>
      <w:r w:rsidRPr="006301C3">
        <w:rPr>
          <w:rFonts w:ascii="Arial" w:hAnsi="Arial" w:cs="Arial"/>
          <w:sz w:val="24"/>
          <w:szCs w:val="24"/>
        </w:rPr>
        <w:t>Rafagnin</w:t>
      </w:r>
      <w:proofErr w:type="spellEnd"/>
      <w:r w:rsidRPr="006301C3">
        <w:rPr>
          <w:rFonts w:ascii="Arial" w:hAnsi="Arial" w:cs="Arial"/>
          <w:sz w:val="24"/>
          <w:szCs w:val="24"/>
        </w:rPr>
        <w:t>.</w:t>
      </w:r>
    </w:p>
    <w:p w14:paraId="7A1ED8AD" w14:textId="77777777" w:rsidR="002A6283" w:rsidRPr="006301C3" w:rsidRDefault="002A6283" w:rsidP="00EA3EEC">
      <w:pPr>
        <w:spacing w:before="100" w:beforeAutospacing="1" w:after="100" w:afterAutospacing="1" w:line="360" w:lineRule="auto"/>
        <w:jc w:val="both"/>
        <w:rPr>
          <w:rFonts w:ascii="Arial" w:hAnsi="Arial" w:cs="Arial"/>
          <w:sz w:val="24"/>
          <w:szCs w:val="24"/>
        </w:rPr>
      </w:pPr>
      <w:r w:rsidRPr="006301C3">
        <w:rPr>
          <w:rFonts w:ascii="Arial" w:hAnsi="Arial" w:cs="Arial"/>
          <w:b/>
          <w:sz w:val="24"/>
          <w:szCs w:val="24"/>
        </w:rPr>
        <w:t xml:space="preserve">DEPUTADA FLÁVIA FRANCISCHINI (UNIÃO): </w:t>
      </w:r>
      <w:r w:rsidRPr="006301C3">
        <w:rPr>
          <w:rFonts w:ascii="Arial" w:hAnsi="Arial" w:cs="Arial"/>
          <w:sz w:val="24"/>
          <w:szCs w:val="24"/>
        </w:rPr>
        <w:t xml:space="preserve">Meu voto é </w:t>
      </w:r>
      <w:r w:rsidRPr="006301C3">
        <w:rPr>
          <w:rFonts w:ascii="Arial" w:hAnsi="Arial" w:cs="Arial"/>
          <w:i/>
          <w:sz w:val="24"/>
          <w:szCs w:val="24"/>
        </w:rPr>
        <w:t>“sim”.</w:t>
      </w:r>
    </w:p>
    <w:p w14:paraId="0C6B528C" w14:textId="0F3568D3" w:rsidR="002A6283" w:rsidRPr="006301C3" w:rsidRDefault="002A6283" w:rsidP="00EA3EEC">
      <w:pPr>
        <w:spacing w:before="100" w:beforeAutospacing="1" w:after="100" w:afterAutospacing="1" w:line="360" w:lineRule="auto"/>
        <w:jc w:val="both"/>
        <w:rPr>
          <w:rFonts w:ascii="Arial" w:hAnsi="Arial" w:cs="Arial"/>
          <w:sz w:val="24"/>
          <w:szCs w:val="24"/>
        </w:rPr>
      </w:pPr>
      <w:proofErr w:type="gramStart"/>
      <w:r w:rsidRPr="006301C3">
        <w:rPr>
          <w:rFonts w:ascii="Arial" w:hAnsi="Arial" w:cs="Arial"/>
          <w:b/>
          <w:sz w:val="24"/>
          <w:szCs w:val="24"/>
        </w:rPr>
        <w:t>SR.</w:t>
      </w:r>
      <w:proofErr w:type="gramEnd"/>
      <w:r w:rsidRPr="006301C3">
        <w:rPr>
          <w:rFonts w:ascii="Arial" w:hAnsi="Arial" w:cs="Arial"/>
          <w:b/>
          <w:sz w:val="24"/>
          <w:szCs w:val="24"/>
        </w:rPr>
        <w:t xml:space="preserve"> PRESIDENTE (Deputado Ademar Traiano - PSD): </w:t>
      </w:r>
      <w:r w:rsidRPr="006301C3">
        <w:rPr>
          <w:rFonts w:ascii="Arial" w:hAnsi="Arial" w:cs="Arial"/>
          <w:sz w:val="24"/>
          <w:szCs w:val="24"/>
        </w:rPr>
        <w:t>Pois não, Deputada. Marcio Pacheco. Moacyr Fadel, seu voto. Tiago</w:t>
      </w:r>
      <w:r w:rsidR="004C4FF8" w:rsidRPr="006301C3">
        <w:rPr>
          <w:rFonts w:ascii="Arial" w:hAnsi="Arial" w:cs="Arial"/>
          <w:sz w:val="24"/>
          <w:szCs w:val="24"/>
        </w:rPr>
        <w:t>,</w:t>
      </w:r>
      <w:r w:rsidRPr="006301C3">
        <w:rPr>
          <w:rFonts w:ascii="Arial" w:hAnsi="Arial" w:cs="Arial"/>
          <w:sz w:val="24"/>
          <w:szCs w:val="24"/>
        </w:rPr>
        <w:t xml:space="preserve"> votando. Deputada Luciana, está votando?</w:t>
      </w:r>
    </w:p>
    <w:p w14:paraId="0C4A7557" w14:textId="77777777" w:rsidR="002A6283" w:rsidRPr="006301C3" w:rsidRDefault="002A6283" w:rsidP="00EA3EEC">
      <w:pPr>
        <w:spacing w:before="100" w:beforeAutospacing="1" w:after="100" w:afterAutospacing="1" w:line="360" w:lineRule="auto"/>
        <w:jc w:val="both"/>
        <w:rPr>
          <w:rFonts w:ascii="Arial" w:hAnsi="Arial" w:cs="Arial"/>
          <w:sz w:val="24"/>
          <w:szCs w:val="24"/>
        </w:rPr>
      </w:pPr>
      <w:r w:rsidRPr="006301C3">
        <w:rPr>
          <w:rFonts w:ascii="Arial" w:hAnsi="Arial" w:cs="Arial"/>
          <w:b/>
          <w:sz w:val="24"/>
          <w:szCs w:val="24"/>
        </w:rPr>
        <w:t>DEPUTADA LUCIANA RAFAGNIN (PT):</w:t>
      </w:r>
      <w:r w:rsidRPr="006301C3">
        <w:rPr>
          <w:rFonts w:ascii="Arial" w:hAnsi="Arial" w:cs="Arial"/>
          <w:sz w:val="24"/>
          <w:szCs w:val="24"/>
        </w:rPr>
        <w:t xml:space="preserve"> Não está dando aqui, </w:t>
      </w:r>
      <w:proofErr w:type="gramStart"/>
      <w:r w:rsidRPr="006301C3">
        <w:rPr>
          <w:rFonts w:ascii="Arial" w:hAnsi="Arial" w:cs="Arial"/>
          <w:sz w:val="24"/>
          <w:szCs w:val="24"/>
        </w:rPr>
        <w:t>Sr.</w:t>
      </w:r>
      <w:proofErr w:type="gramEnd"/>
      <w:r w:rsidRPr="006301C3">
        <w:rPr>
          <w:rFonts w:ascii="Arial" w:hAnsi="Arial" w:cs="Arial"/>
          <w:sz w:val="24"/>
          <w:szCs w:val="24"/>
        </w:rPr>
        <w:t xml:space="preserve"> Presidente, mas voto </w:t>
      </w:r>
      <w:r w:rsidRPr="006301C3">
        <w:rPr>
          <w:rFonts w:ascii="Arial" w:hAnsi="Arial" w:cs="Arial"/>
          <w:i/>
          <w:sz w:val="24"/>
          <w:szCs w:val="24"/>
        </w:rPr>
        <w:t>“sim”</w:t>
      </w:r>
      <w:r w:rsidRPr="006301C3">
        <w:rPr>
          <w:rFonts w:ascii="Arial" w:hAnsi="Arial" w:cs="Arial"/>
          <w:sz w:val="24"/>
          <w:szCs w:val="24"/>
        </w:rPr>
        <w:t>.</w:t>
      </w:r>
    </w:p>
    <w:p w14:paraId="1F845217" w14:textId="0F032226" w:rsidR="002A6283" w:rsidRPr="006301C3" w:rsidRDefault="002A6283" w:rsidP="00EA3EEC">
      <w:pPr>
        <w:spacing w:before="100" w:beforeAutospacing="1" w:after="100" w:afterAutospacing="1" w:line="360" w:lineRule="auto"/>
        <w:jc w:val="both"/>
        <w:rPr>
          <w:rFonts w:ascii="Arial" w:eastAsia="Arial" w:hAnsi="Arial" w:cs="Arial"/>
          <w:b/>
          <w:sz w:val="24"/>
          <w:szCs w:val="24"/>
        </w:rPr>
      </w:pPr>
      <w:proofErr w:type="gramStart"/>
      <w:r w:rsidRPr="006301C3">
        <w:rPr>
          <w:rFonts w:ascii="Arial" w:hAnsi="Arial" w:cs="Arial"/>
          <w:b/>
          <w:sz w:val="24"/>
          <w:szCs w:val="24"/>
        </w:rPr>
        <w:t>SR.</w:t>
      </w:r>
      <w:proofErr w:type="gramEnd"/>
      <w:r w:rsidRPr="006301C3">
        <w:rPr>
          <w:rFonts w:ascii="Arial" w:hAnsi="Arial" w:cs="Arial"/>
          <w:b/>
          <w:sz w:val="24"/>
          <w:szCs w:val="24"/>
        </w:rPr>
        <w:t xml:space="preserve"> PRESIDENTE (Deputado Ademar Traiano – PSD):</w:t>
      </w:r>
      <w:r w:rsidRPr="006301C3">
        <w:rPr>
          <w:rFonts w:ascii="Arial" w:hAnsi="Arial" w:cs="Arial"/>
          <w:sz w:val="24"/>
          <w:szCs w:val="24"/>
        </w:rPr>
        <w:t xml:space="preserve"> Ok. Votação encerrada:</w:t>
      </w:r>
      <w:r w:rsidR="009F3863" w:rsidRPr="006301C3">
        <w:rPr>
          <w:rFonts w:ascii="Arial" w:hAnsi="Arial" w:cs="Arial"/>
          <w:sz w:val="24"/>
          <w:szCs w:val="24"/>
        </w:rPr>
        <w:t xml:space="preserve"> </w:t>
      </w:r>
      <w:r w:rsidR="009F3863" w:rsidRPr="006301C3">
        <w:rPr>
          <w:rFonts w:ascii="Arial" w:hAnsi="Arial" w:cs="Arial"/>
          <w:b/>
          <w:sz w:val="24"/>
          <w:szCs w:val="24"/>
        </w:rPr>
        <w:t>[</w:t>
      </w:r>
      <w:r w:rsidR="009F3863" w:rsidRPr="006301C3">
        <w:rPr>
          <w:rFonts w:ascii="Arial" w:hAnsi="Arial" w:cs="Arial"/>
          <w:b/>
          <w:i/>
          <w:sz w:val="24"/>
          <w:szCs w:val="24"/>
        </w:rPr>
        <w:t>Votaram Sim:</w:t>
      </w:r>
      <w:r w:rsidR="009F3863" w:rsidRPr="006301C3">
        <w:rPr>
          <w:rFonts w:ascii="Arial" w:hAnsi="Arial" w:cs="Arial"/>
          <w:i/>
          <w:sz w:val="24"/>
          <w:szCs w:val="24"/>
        </w:rPr>
        <w:t xml:space="preserve"> Adão Litro, Alexandre Amaro, Alexandre Curi, Alisson </w:t>
      </w:r>
      <w:proofErr w:type="spellStart"/>
      <w:r w:rsidR="009F3863" w:rsidRPr="006301C3">
        <w:rPr>
          <w:rFonts w:ascii="Arial" w:hAnsi="Arial" w:cs="Arial"/>
          <w:i/>
          <w:sz w:val="24"/>
          <w:szCs w:val="24"/>
        </w:rPr>
        <w:t>Wandscheer</w:t>
      </w:r>
      <w:proofErr w:type="spellEnd"/>
      <w:r w:rsidR="009F3863" w:rsidRPr="006301C3">
        <w:rPr>
          <w:rFonts w:ascii="Arial" w:hAnsi="Arial" w:cs="Arial"/>
          <w:i/>
          <w:sz w:val="24"/>
          <w:szCs w:val="24"/>
        </w:rPr>
        <w:t xml:space="preserve">, Ana Julia Ribeiro, </w:t>
      </w:r>
      <w:proofErr w:type="spellStart"/>
      <w:r w:rsidR="009F3863" w:rsidRPr="006301C3">
        <w:rPr>
          <w:rFonts w:ascii="Arial" w:hAnsi="Arial" w:cs="Arial"/>
          <w:i/>
          <w:sz w:val="24"/>
          <w:szCs w:val="24"/>
        </w:rPr>
        <w:t>Anibelli</w:t>
      </w:r>
      <w:proofErr w:type="spellEnd"/>
      <w:r w:rsidR="009F3863" w:rsidRPr="006301C3">
        <w:rPr>
          <w:rFonts w:ascii="Arial" w:hAnsi="Arial" w:cs="Arial"/>
          <w:i/>
          <w:sz w:val="24"/>
          <w:szCs w:val="24"/>
        </w:rPr>
        <w:t xml:space="preserve"> Neto, Arilson </w:t>
      </w:r>
      <w:proofErr w:type="spellStart"/>
      <w:r w:rsidR="009F3863" w:rsidRPr="006301C3">
        <w:rPr>
          <w:rFonts w:ascii="Arial" w:hAnsi="Arial" w:cs="Arial"/>
          <w:i/>
          <w:sz w:val="24"/>
          <w:szCs w:val="24"/>
        </w:rPr>
        <w:t>Chiorato</w:t>
      </w:r>
      <w:proofErr w:type="spellEnd"/>
      <w:r w:rsidR="009F3863" w:rsidRPr="006301C3">
        <w:rPr>
          <w:rFonts w:ascii="Arial" w:hAnsi="Arial" w:cs="Arial"/>
          <w:i/>
          <w:sz w:val="24"/>
          <w:szCs w:val="24"/>
        </w:rPr>
        <w:t xml:space="preserve">, </w:t>
      </w:r>
      <w:proofErr w:type="spellStart"/>
      <w:r w:rsidR="009F3863" w:rsidRPr="006301C3">
        <w:rPr>
          <w:rFonts w:ascii="Arial" w:hAnsi="Arial" w:cs="Arial"/>
          <w:i/>
          <w:sz w:val="24"/>
          <w:szCs w:val="24"/>
        </w:rPr>
        <w:t>Artagão</w:t>
      </w:r>
      <w:proofErr w:type="spellEnd"/>
      <w:r w:rsidR="009F3863" w:rsidRPr="006301C3">
        <w:rPr>
          <w:rFonts w:ascii="Arial" w:hAnsi="Arial" w:cs="Arial"/>
          <w:i/>
          <w:sz w:val="24"/>
          <w:szCs w:val="24"/>
        </w:rPr>
        <w:t xml:space="preserve"> Junior, Batatinha, </w:t>
      </w:r>
      <w:proofErr w:type="spellStart"/>
      <w:r w:rsidR="009F3863" w:rsidRPr="006301C3">
        <w:rPr>
          <w:rFonts w:ascii="Arial" w:hAnsi="Arial" w:cs="Arial"/>
          <w:i/>
          <w:sz w:val="24"/>
          <w:szCs w:val="24"/>
        </w:rPr>
        <w:t>Bazana</w:t>
      </w:r>
      <w:proofErr w:type="spellEnd"/>
      <w:r w:rsidR="009F3863" w:rsidRPr="006301C3">
        <w:rPr>
          <w:rFonts w:ascii="Arial" w:hAnsi="Arial" w:cs="Arial"/>
          <w:i/>
          <w:sz w:val="24"/>
          <w:szCs w:val="24"/>
        </w:rPr>
        <w:t xml:space="preserve">, Cantora Mara Lima, Cloara Pinheiro, Cobra Repórter, Del. Tito Barichello, </w:t>
      </w:r>
      <w:proofErr w:type="spellStart"/>
      <w:r w:rsidR="009F3863" w:rsidRPr="006301C3">
        <w:rPr>
          <w:rFonts w:ascii="Arial" w:hAnsi="Arial" w:cs="Arial"/>
          <w:i/>
          <w:sz w:val="24"/>
          <w:szCs w:val="24"/>
        </w:rPr>
        <w:t>Denian</w:t>
      </w:r>
      <w:proofErr w:type="spellEnd"/>
      <w:r w:rsidR="009F3863" w:rsidRPr="006301C3">
        <w:rPr>
          <w:rFonts w:ascii="Arial" w:hAnsi="Arial" w:cs="Arial"/>
          <w:i/>
          <w:sz w:val="24"/>
          <w:szCs w:val="24"/>
        </w:rPr>
        <w:t xml:space="preserve"> Couto, Douglas Fabrício, Dr. Antenor, Evandro Araújo, Flavia Francischini, Gilberto Ribeiro, Gilson de Souza, </w:t>
      </w:r>
      <w:proofErr w:type="spellStart"/>
      <w:r w:rsidR="009F3863" w:rsidRPr="006301C3">
        <w:rPr>
          <w:rFonts w:ascii="Arial" w:hAnsi="Arial" w:cs="Arial"/>
          <w:i/>
          <w:sz w:val="24"/>
          <w:szCs w:val="24"/>
        </w:rPr>
        <w:t>Goura</w:t>
      </w:r>
      <w:proofErr w:type="spellEnd"/>
      <w:r w:rsidR="009F3863" w:rsidRPr="006301C3">
        <w:rPr>
          <w:rFonts w:ascii="Arial" w:hAnsi="Arial" w:cs="Arial"/>
          <w:i/>
          <w:sz w:val="24"/>
          <w:szCs w:val="24"/>
        </w:rPr>
        <w:t xml:space="preserve">, Gugu Bueno, Hussein </w:t>
      </w:r>
      <w:proofErr w:type="spellStart"/>
      <w:r w:rsidR="009F3863" w:rsidRPr="006301C3">
        <w:rPr>
          <w:rFonts w:ascii="Arial" w:hAnsi="Arial" w:cs="Arial"/>
          <w:i/>
          <w:sz w:val="24"/>
          <w:szCs w:val="24"/>
        </w:rPr>
        <w:t>Bakri</w:t>
      </w:r>
      <w:proofErr w:type="spellEnd"/>
      <w:r w:rsidR="009F3863" w:rsidRPr="006301C3">
        <w:rPr>
          <w:rFonts w:ascii="Arial" w:hAnsi="Arial" w:cs="Arial"/>
          <w:i/>
          <w:sz w:val="24"/>
          <w:szCs w:val="24"/>
        </w:rPr>
        <w:t xml:space="preserve">, Luciana </w:t>
      </w:r>
      <w:proofErr w:type="spellStart"/>
      <w:r w:rsidR="009F3863" w:rsidRPr="006301C3">
        <w:rPr>
          <w:rFonts w:ascii="Arial" w:hAnsi="Arial" w:cs="Arial"/>
          <w:i/>
          <w:sz w:val="24"/>
          <w:szCs w:val="24"/>
        </w:rPr>
        <w:t>Rafagnin</w:t>
      </w:r>
      <w:proofErr w:type="spellEnd"/>
      <w:r w:rsidR="009F3863" w:rsidRPr="006301C3">
        <w:rPr>
          <w:rFonts w:ascii="Arial" w:hAnsi="Arial" w:cs="Arial"/>
          <w:i/>
          <w:sz w:val="24"/>
          <w:szCs w:val="24"/>
        </w:rPr>
        <w:t xml:space="preserve">, </w:t>
      </w:r>
      <w:proofErr w:type="spellStart"/>
      <w:r w:rsidR="009F3863" w:rsidRPr="006301C3">
        <w:rPr>
          <w:rFonts w:ascii="Arial" w:hAnsi="Arial" w:cs="Arial"/>
          <w:i/>
          <w:sz w:val="24"/>
          <w:szCs w:val="24"/>
        </w:rPr>
        <w:t>Luis</w:t>
      </w:r>
      <w:proofErr w:type="spellEnd"/>
      <w:r w:rsidR="009F3863" w:rsidRPr="006301C3">
        <w:rPr>
          <w:rFonts w:ascii="Arial" w:hAnsi="Arial" w:cs="Arial"/>
          <w:i/>
          <w:sz w:val="24"/>
          <w:szCs w:val="24"/>
        </w:rPr>
        <w:t xml:space="preserve"> </w:t>
      </w:r>
      <w:proofErr w:type="spellStart"/>
      <w:r w:rsidR="009F3863" w:rsidRPr="006301C3">
        <w:rPr>
          <w:rFonts w:ascii="Arial" w:hAnsi="Arial" w:cs="Arial"/>
          <w:i/>
          <w:sz w:val="24"/>
          <w:szCs w:val="24"/>
        </w:rPr>
        <w:t>Corti</w:t>
      </w:r>
      <w:proofErr w:type="spellEnd"/>
      <w:r w:rsidR="009F3863" w:rsidRPr="006301C3">
        <w:rPr>
          <w:rFonts w:ascii="Arial" w:hAnsi="Arial" w:cs="Arial"/>
          <w:i/>
          <w:sz w:val="24"/>
          <w:szCs w:val="24"/>
        </w:rPr>
        <w:t xml:space="preserve">, Luiz Claudio </w:t>
      </w:r>
      <w:proofErr w:type="spellStart"/>
      <w:r w:rsidR="009F3863" w:rsidRPr="006301C3">
        <w:rPr>
          <w:rFonts w:ascii="Arial" w:hAnsi="Arial" w:cs="Arial"/>
          <w:i/>
          <w:sz w:val="24"/>
          <w:szCs w:val="24"/>
        </w:rPr>
        <w:t>Romanelli</w:t>
      </w:r>
      <w:proofErr w:type="spellEnd"/>
      <w:r w:rsidR="009F3863" w:rsidRPr="006301C3">
        <w:rPr>
          <w:rFonts w:ascii="Arial" w:hAnsi="Arial" w:cs="Arial"/>
          <w:i/>
          <w:sz w:val="24"/>
          <w:szCs w:val="24"/>
        </w:rPr>
        <w:t xml:space="preserve">, Luiz Fernando Guerra, Mabel Canto, Marcel Micheletto, Marcia Huçulak, Marcio Pacheco, Maria Victória, Marli Paulino, Matheus Vermelho, Moacyr Fadel, Nelson Justus, Ney </w:t>
      </w:r>
      <w:proofErr w:type="spellStart"/>
      <w:r w:rsidR="009F3863" w:rsidRPr="006301C3">
        <w:rPr>
          <w:rFonts w:ascii="Arial" w:hAnsi="Arial" w:cs="Arial"/>
          <w:i/>
          <w:sz w:val="24"/>
          <w:szCs w:val="24"/>
        </w:rPr>
        <w:t>Leprevost</w:t>
      </w:r>
      <w:proofErr w:type="spellEnd"/>
      <w:r w:rsidR="009F3863" w:rsidRPr="006301C3">
        <w:rPr>
          <w:rFonts w:ascii="Arial" w:hAnsi="Arial" w:cs="Arial"/>
          <w:i/>
          <w:sz w:val="24"/>
          <w:szCs w:val="24"/>
        </w:rPr>
        <w:t xml:space="preserve">, Paulo Gomes da </w:t>
      </w:r>
      <w:proofErr w:type="spellStart"/>
      <w:r w:rsidR="009F3863" w:rsidRPr="006301C3">
        <w:rPr>
          <w:rFonts w:ascii="Arial" w:hAnsi="Arial" w:cs="Arial"/>
          <w:i/>
          <w:sz w:val="24"/>
          <w:szCs w:val="24"/>
        </w:rPr>
        <w:t>Tv</w:t>
      </w:r>
      <w:proofErr w:type="spellEnd"/>
      <w:r w:rsidR="009F3863" w:rsidRPr="006301C3">
        <w:rPr>
          <w:rFonts w:ascii="Arial" w:hAnsi="Arial" w:cs="Arial"/>
          <w:i/>
          <w:sz w:val="24"/>
          <w:szCs w:val="24"/>
        </w:rPr>
        <w:t xml:space="preserve">, Professor Lemos, Renato Freitas, Requião Filho, Samuel Dantas, Soldado Adriano José, </w:t>
      </w:r>
      <w:proofErr w:type="spellStart"/>
      <w:r w:rsidR="009F3863" w:rsidRPr="006301C3">
        <w:rPr>
          <w:rFonts w:ascii="Arial" w:hAnsi="Arial" w:cs="Arial"/>
          <w:i/>
          <w:sz w:val="24"/>
          <w:szCs w:val="24"/>
        </w:rPr>
        <w:t>Tercílio</w:t>
      </w:r>
      <w:proofErr w:type="spellEnd"/>
      <w:r w:rsidR="009F3863" w:rsidRPr="006301C3">
        <w:rPr>
          <w:rFonts w:ascii="Arial" w:hAnsi="Arial" w:cs="Arial"/>
          <w:i/>
          <w:sz w:val="24"/>
          <w:szCs w:val="24"/>
        </w:rPr>
        <w:t xml:space="preserve"> </w:t>
      </w:r>
      <w:proofErr w:type="spellStart"/>
      <w:r w:rsidR="009F3863" w:rsidRPr="006301C3">
        <w:rPr>
          <w:rFonts w:ascii="Arial" w:hAnsi="Arial" w:cs="Arial"/>
          <w:i/>
          <w:sz w:val="24"/>
          <w:szCs w:val="24"/>
        </w:rPr>
        <w:t>Turini</w:t>
      </w:r>
      <w:proofErr w:type="spellEnd"/>
      <w:r w:rsidR="009F3863" w:rsidRPr="006301C3">
        <w:rPr>
          <w:rFonts w:ascii="Arial" w:hAnsi="Arial" w:cs="Arial"/>
          <w:i/>
          <w:sz w:val="24"/>
          <w:szCs w:val="24"/>
        </w:rPr>
        <w:t xml:space="preserve">, Thiago </w:t>
      </w:r>
      <w:proofErr w:type="spellStart"/>
      <w:r w:rsidR="009F3863" w:rsidRPr="006301C3">
        <w:rPr>
          <w:rFonts w:ascii="Arial" w:hAnsi="Arial" w:cs="Arial"/>
          <w:i/>
          <w:sz w:val="24"/>
          <w:szCs w:val="24"/>
        </w:rPr>
        <w:t>Buhrer</w:t>
      </w:r>
      <w:proofErr w:type="spellEnd"/>
      <w:r w:rsidR="009F3863" w:rsidRPr="006301C3">
        <w:rPr>
          <w:rFonts w:ascii="Arial" w:hAnsi="Arial" w:cs="Arial"/>
          <w:i/>
          <w:sz w:val="24"/>
          <w:szCs w:val="24"/>
        </w:rPr>
        <w:t xml:space="preserve"> e Tiago Amaral (47 Deputados); </w:t>
      </w:r>
      <w:r w:rsidR="009F3863" w:rsidRPr="006301C3">
        <w:rPr>
          <w:rFonts w:ascii="Arial" w:hAnsi="Arial" w:cs="Arial"/>
          <w:b/>
          <w:i/>
          <w:sz w:val="24"/>
          <w:szCs w:val="24"/>
        </w:rPr>
        <w:t xml:space="preserve">Não Votaram: </w:t>
      </w:r>
      <w:r w:rsidR="009F3863" w:rsidRPr="006301C3">
        <w:rPr>
          <w:rFonts w:ascii="Arial" w:hAnsi="Arial" w:cs="Arial"/>
          <w:i/>
          <w:sz w:val="24"/>
          <w:szCs w:val="24"/>
        </w:rPr>
        <w:t xml:space="preserve">Ademar </w:t>
      </w:r>
      <w:proofErr w:type="spellStart"/>
      <w:r w:rsidR="009F3863" w:rsidRPr="006301C3">
        <w:rPr>
          <w:rFonts w:ascii="Arial" w:hAnsi="Arial" w:cs="Arial"/>
          <w:i/>
          <w:sz w:val="24"/>
          <w:szCs w:val="24"/>
        </w:rPr>
        <w:t>Traiano</w:t>
      </w:r>
      <w:proofErr w:type="spellEnd"/>
      <w:r w:rsidR="009F3863" w:rsidRPr="006301C3">
        <w:rPr>
          <w:rFonts w:ascii="Arial" w:hAnsi="Arial" w:cs="Arial"/>
          <w:i/>
          <w:sz w:val="24"/>
          <w:szCs w:val="24"/>
        </w:rPr>
        <w:t xml:space="preserve">, Cristina </w:t>
      </w:r>
      <w:proofErr w:type="spellStart"/>
      <w:r w:rsidR="009F3863" w:rsidRPr="006301C3">
        <w:rPr>
          <w:rFonts w:ascii="Arial" w:hAnsi="Arial" w:cs="Arial"/>
          <w:i/>
          <w:sz w:val="24"/>
          <w:szCs w:val="24"/>
        </w:rPr>
        <w:t>Silvestri</w:t>
      </w:r>
      <w:proofErr w:type="spellEnd"/>
      <w:r w:rsidR="009F3863" w:rsidRPr="006301C3">
        <w:rPr>
          <w:rFonts w:ascii="Arial" w:hAnsi="Arial" w:cs="Arial"/>
          <w:i/>
          <w:sz w:val="24"/>
          <w:szCs w:val="24"/>
        </w:rPr>
        <w:t xml:space="preserve">, Del. </w:t>
      </w:r>
      <w:proofErr w:type="spellStart"/>
      <w:r w:rsidR="009F3863" w:rsidRPr="006301C3">
        <w:rPr>
          <w:rFonts w:ascii="Arial" w:hAnsi="Arial" w:cs="Arial"/>
          <w:i/>
          <w:sz w:val="24"/>
          <w:szCs w:val="24"/>
        </w:rPr>
        <w:t>Jacovós</w:t>
      </w:r>
      <w:proofErr w:type="spellEnd"/>
      <w:r w:rsidR="009F3863" w:rsidRPr="006301C3">
        <w:rPr>
          <w:rFonts w:ascii="Arial" w:hAnsi="Arial" w:cs="Arial"/>
          <w:i/>
          <w:sz w:val="24"/>
          <w:szCs w:val="24"/>
        </w:rPr>
        <w:t xml:space="preserve">, Do Carmo, Fabio Oliveira, </w:t>
      </w:r>
      <w:proofErr w:type="spellStart"/>
      <w:r w:rsidR="009F3863" w:rsidRPr="006301C3">
        <w:rPr>
          <w:rFonts w:ascii="Arial" w:hAnsi="Arial" w:cs="Arial"/>
          <w:i/>
          <w:sz w:val="24"/>
          <w:szCs w:val="24"/>
        </w:rPr>
        <w:t>Reichembach</w:t>
      </w:r>
      <w:proofErr w:type="spellEnd"/>
      <w:r w:rsidR="009F3863" w:rsidRPr="006301C3">
        <w:rPr>
          <w:rFonts w:ascii="Arial" w:hAnsi="Arial" w:cs="Arial"/>
          <w:i/>
          <w:sz w:val="24"/>
          <w:szCs w:val="24"/>
        </w:rPr>
        <w:t xml:space="preserve"> e Ricardo Arruda (</w:t>
      </w:r>
      <w:proofErr w:type="gramStart"/>
      <w:r w:rsidR="009F3863" w:rsidRPr="006301C3">
        <w:rPr>
          <w:rFonts w:ascii="Arial" w:hAnsi="Arial" w:cs="Arial"/>
          <w:i/>
          <w:sz w:val="24"/>
          <w:szCs w:val="24"/>
        </w:rPr>
        <w:t>7</w:t>
      </w:r>
      <w:proofErr w:type="gramEnd"/>
      <w:r w:rsidR="004C4FF8" w:rsidRPr="006301C3">
        <w:rPr>
          <w:rFonts w:ascii="Arial" w:hAnsi="Arial" w:cs="Arial"/>
          <w:i/>
          <w:sz w:val="24"/>
          <w:szCs w:val="24"/>
        </w:rPr>
        <w:t xml:space="preserve"> </w:t>
      </w:r>
      <w:r w:rsidR="009F3863" w:rsidRPr="006301C3">
        <w:rPr>
          <w:rFonts w:ascii="Arial" w:hAnsi="Arial" w:cs="Arial"/>
          <w:i/>
          <w:sz w:val="24"/>
          <w:szCs w:val="24"/>
        </w:rPr>
        <w:t>Deputados).]</w:t>
      </w:r>
      <w:r w:rsidR="009F3863" w:rsidRPr="006301C3">
        <w:rPr>
          <w:rFonts w:ascii="Arial" w:hAnsi="Arial" w:cs="Arial"/>
          <w:sz w:val="24"/>
          <w:szCs w:val="24"/>
        </w:rPr>
        <w:t xml:space="preserve"> Com 47 votos favoráveis e nenhum voto contrário, </w:t>
      </w:r>
      <w:r w:rsidR="009F3863" w:rsidRPr="006301C3">
        <w:rPr>
          <w:rFonts w:ascii="Arial" w:hAnsi="Arial" w:cs="Arial"/>
          <w:b/>
          <w:sz w:val="24"/>
          <w:szCs w:val="24"/>
        </w:rPr>
        <w:t xml:space="preserve">está </w:t>
      </w:r>
      <w:r w:rsidR="009F3863" w:rsidRPr="006301C3">
        <w:rPr>
          <w:rFonts w:ascii="Arial" w:hAnsi="Arial" w:cs="Arial"/>
          <w:b/>
          <w:sz w:val="24"/>
          <w:szCs w:val="24"/>
          <w:u w:val="single"/>
        </w:rPr>
        <w:t>aprovado</w:t>
      </w:r>
      <w:r w:rsidR="009F3863" w:rsidRPr="006301C3">
        <w:rPr>
          <w:rFonts w:ascii="Arial" w:hAnsi="Arial" w:cs="Arial"/>
          <w:b/>
          <w:sz w:val="24"/>
          <w:szCs w:val="24"/>
        </w:rPr>
        <w:t xml:space="preserve"> o Projeto de Lei Complementar n.º 9/2021.</w:t>
      </w:r>
    </w:p>
    <w:p w14:paraId="324DFAC6" w14:textId="3C5377A0" w:rsidR="002A6283" w:rsidRPr="006301C3" w:rsidRDefault="002A6283" w:rsidP="00EA3EEC">
      <w:pPr>
        <w:spacing w:before="100" w:beforeAutospacing="1" w:after="100" w:afterAutospacing="1" w:line="360" w:lineRule="auto"/>
        <w:jc w:val="both"/>
        <w:rPr>
          <w:rFonts w:ascii="Arial" w:hAnsi="Arial" w:cs="Arial"/>
          <w:sz w:val="24"/>
          <w:szCs w:val="24"/>
        </w:rPr>
      </w:pPr>
      <w:r w:rsidRPr="006301C3">
        <w:rPr>
          <w:rFonts w:ascii="Arial" w:hAnsi="Arial" w:cs="Arial"/>
          <w:b/>
          <w:sz w:val="24"/>
          <w:szCs w:val="24"/>
          <w:u w:val="single"/>
        </w:rPr>
        <w:t>ITEM 3</w:t>
      </w:r>
      <w:r w:rsidRPr="006301C3">
        <w:rPr>
          <w:rFonts w:ascii="Arial" w:hAnsi="Arial" w:cs="Arial"/>
          <w:b/>
          <w:sz w:val="24"/>
          <w:szCs w:val="24"/>
        </w:rPr>
        <w:t xml:space="preserve"> -</w:t>
      </w:r>
      <w:r w:rsidRPr="006301C3">
        <w:rPr>
          <w:rFonts w:ascii="Arial" w:hAnsi="Arial" w:cs="Arial"/>
          <w:sz w:val="24"/>
          <w:szCs w:val="24"/>
        </w:rPr>
        <w:t xml:space="preserve"> 2.ª Discussão do Projeto de Lei n.º 724/21, de autoria do Deputado Tercilio </w:t>
      </w:r>
      <w:proofErr w:type="spellStart"/>
      <w:r w:rsidRPr="006301C3">
        <w:rPr>
          <w:rFonts w:ascii="Arial" w:hAnsi="Arial" w:cs="Arial"/>
          <w:sz w:val="24"/>
          <w:szCs w:val="24"/>
        </w:rPr>
        <w:t>Turini</w:t>
      </w:r>
      <w:proofErr w:type="spellEnd"/>
      <w:r w:rsidRPr="006301C3">
        <w:rPr>
          <w:rFonts w:ascii="Arial" w:hAnsi="Arial" w:cs="Arial"/>
          <w:sz w:val="24"/>
          <w:szCs w:val="24"/>
        </w:rPr>
        <w:t xml:space="preserve">, que denomina </w:t>
      </w:r>
      <w:r w:rsidRPr="006301C3">
        <w:rPr>
          <w:rFonts w:ascii="Arial" w:hAnsi="Arial" w:cs="Arial"/>
          <w:i/>
          <w:sz w:val="24"/>
          <w:szCs w:val="24"/>
        </w:rPr>
        <w:t>Centro Estadual de Educação Profissional Oscar Nascimento</w:t>
      </w:r>
      <w:r w:rsidRPr="006301C3">
        <w:rPr>
          <w:rFonts w:ascii="Arial" w:hAnsi="Arial" w:cs="Arial"/>
          <w:sz w:val="24"/>
          <w:szCs w:val="24"/>
        </w:rPr>
        <w:t xml:space="preserve"> a unidade localizada no município de Londrina. </w:t>
      </w:r>
      <w:r w:rsidR="009F3863" w:rsidRPr="006301C3">
        <w:rPr>
          <w:rFonts w:ascii="Arial" w:hAnsi="Arial" w:cs="Arial"/>
          <w:sz w:val="24"/>
          <w:szCs w:val="24"/>
        </w:rPr>
        <w:t xml:space="preserve">Pareceres favoráveis da CCJ e Comissão de Educação. </w:t>
      </w:r>
      <w:r w:rsidRPr="006301C3">
        <w:rPr>
          <w:rFonts w:ascii="Arial" w:hAnsi="Arial" w:cs="Arial"/>
          <w:sz w:val="24"/>
          <w:szCs w:val="24"/>
        </w:rPr>
        <w:t>Em discussão. Em votação. Como encaminham o voto os Líderes? Votando.</w:t>
      </w:r>
    </w:p>
    <w:p w14:paraId="749A3D2B" w14:textId="77777777" w:rsidR="002A6283" w:rsidRPr="006301C3" w:rsidRDefault="002A6283" w:rsidP="00EA3EEC">
      <w:pPr>
        <w:spacing w:before="100" w:beforeAutospacing="1" w:after="100" w:afterAutospacing="1" w:line="360" w:lineRule="auto"/>
        <w:jc w:val="both"/>
        <w:rPr>
          <w:rFonts w:ascii="Arial" w:hAnsi="Arial" w:cs="Arial"/>
          <w:sz w:val="24"/>
          <w:szCs w:val="24"/>
        </w:rPr>
      </w:pPr>
      <w:r w:rsidRPr="006301C3">
        <w:rPr>
          <w:rFonts w:ascii="Arial" w:hAnsi="Arial" w:cs="Arial"/>
          <w:b/>
          <w:sz w:val="24"/>
          <w:szCs w:val="24"/>
        </w:rPr>
        <w:t>DEPUTADO HUSSEIN BAKRI (PSD):</w:t>
      </w:r>
      <w:r w:rsidRPr="006301C3">
        <w:rPr>
          <w:rFonts w:ascii="Arial" w:hAnsi="Arial" w:cs="Arial"/>
          <w:sz w:val="24"/>
          <w:szCs w:val="24"/>
        </w:rPr>
        <w:t xml:space="preserve"> Voto </w:t>
      </w:r>
      <w:r w:rsidRPr="006301C3">
        <w:rPr>
          <w:rFonts w:ascii="Arial" w:hAnsi="Arial" w:cs="Arial"/>
          <w:i/>
          <w:sz w:val="24"/>
          <w:szCs w:val="24"/>
        </w:rPr>
        <w:t>“sim”</w:t>
      </w:r>
      <w:r w:rsidRPr="006301C3">
        <w:rPr>
          <w:rFonts w:ascii="Arial" w:hAnsi="Arial" w:cs="Arial"/>
          <w:sz w:val="24"/>
          <w:szCs w:val="24"/>
        </w:rPr>
        <w:t>.</w:t>
      </w:r>
    </w:p>
    <w:p w14:paraId="497627EA" w14:textId="54E6256E" w:rsidR="009F3863" w:rsidRPr="006301C3" w:rsidRDefault="002A6283" w:rsidP="00EA3EEC">
      <w:pPr>
        <w:spacing w:before="100" w:beforeAutospacing="1" w:after="100" w:afterAutospacing="1" w:line="360" w:lineRule="auto"/>
        <w:jc w:val="both"/>
        <w:rPr>
          <w:rFonts w:ascii="Arial" w:eastAsia="Arial" w:hAnsi="Arial" w:cs="Arial"/>
          <w:b/>
          <w:i/>
          <w:sz w:val="24"/>
          <w:szCs w:val="24"/>
        </w:rPr>
      </w:pPr>
      <w:proofErr w:type="gramStart"/>
      <w:r w:rsidRPr="006301C3">
        <w:rPr>
          <w:rFonts w:ascii="Arial" w:hAnsi="Arial" w:cs="Arial"/>
          <w:b/>
          <w:sz w:val="24"/>
          <w:szCs w:val="24"/>
        </w:rPr>
        <w:t>SR.</w:t>
      </w:r>
      <w:proofErr w:type="gramEnd"/>
      <w:r w:rsidRPr="006301C3">
        <w:rPr>
          <w:rFonts w:ascii="Arial" w:hAnsi="Arial" w:cs="Arial"/>
          <w:b/>
          <w:sz w:val="24"/>
          <w:szCs w:val="24"/>
        </w:rPr>
        <w:t xml:space="preserve"> PRESIDENTE (Deputado Ademar Traiano – PSD):</w:t>
      </w:r>
      <w:r w:rsidRPr="006301C3">
        <w:rPr>
          <w:rFonts w:ascii="Arial" w:hAnsi="Arial" w:cs="Arial"/>
          <w:sz w:val="24"/>
          <w:szCs w:val="24"/>
        </w:rPr>
        <w:t xml:space="preserve"> Deputado </w:t>
      </w:r>
      <w:proofErr w:type="spellStart"/>
      <w:r w:rsidRPr="006301C3">
        <w:rPr>
          <w:rFonts w:ascii="Arial" w:hAnsi="Arial" w:cs="Arial"/>
          <w:sz w:val="24"/>
          <w:szCs w:val="24"/>
        </w:rPr>
        <w:t>Anibelli</w:t>
      </w:r>
      <w:proofErr w:type="spellEnd"/>
      <w:r w:rsidRPr="006301C3">
        <w:rPr>
          <w:rFonts w:ascii="Arial" w:hAnsi="Arial" w:cs="Arial"/>
          <w:sz w:val="24"/>
          <w:szCs w:val="24"/>
        </w:rPr>
        <w:t xml:space="preserve">, seu voto; Professor Lemos. Votação encerrada: </w:t>
      </w:r>
      <w:r w:rsidR="009F3863" w:rsidRPr="006301C3">
        <w:rPr>
          <w:rFonts w:ascii="Arial" w:hAnsi="Arial" w:cs="Arial"/>
          <w:b/>
          <w:sz w:val="24"/>
          <w:szCs w:val="24"/>
        </w:rPr>
        <w:t>[</w:t>
      </w:r>
      <w:r w:rsidR="009F3863" w:rsidRPr="006301C3">
        <w:rPr>
          <w:rFonts w:ascii="Arial" w:hAnsi="Arial" w:cs="Arial"/>
          <w:b/>
          <w:i/>
          <w:sz w:val="24"/>
          <w:szCs w:val="24"/>
        </w:rPr>
        <w:t>Votaram Sim:</w:t>
      </w:r>
      <w:r w:rsidR="009F3863" w:rsidRPr="006301C3">
        <w:rPr>
          <w:rFonts w:ascii="Arial" w:hAnsi="Arial" w:cs="Arial"/>
          <w:i/>
          <w:sz w:val="24"/>
          <w:szCs w:val="24"/>
        </w:rPr>
        <w:t xml:space="preserve"> Adão Litro, Alexandre Amaro, Alisson </w:t>
      </w:r>
      <w:proofErr w:type="spellStart"/>
      <w:r w:rsidR="009F3863" w:rsidRPr="006301C3">
        <w:rPr>
          <w:rFonts w:ascii="Arial" w:hAnsi="Arial" w:cs="Arial"/>
          <w:i/>
          <w:sz w:val="24"/>
          <w:szCs w:val="24"/>
        </w:rPr>
        <w:t>Wandscheer</w:t>
      </w:r>
      <w:proofErr w:type="spellEnd"/>
      <w:r w:rsidR="009F3863" w:rsidRPr="006301C3">
        <w:rPr>
          <w:rFonts w:ascii="Arial" w:hAnsi="Arial" w:cs="Arial"/>
          <w:i/>
          <w:sz w:val="24"/>
          <w:szCs w:val="24"/>
        </w:rPr>
        <w:t xml:space="preserve">, Ana Julia Ribeiro, </w:t>
      </w:r>
      <w:proofErr w:type="spellStart"/>
      <w:r w:rsidR="009F3863" w:rsidRPr="006301C3">
        <w:rPr>
          <w:rFonts w:ascii="Arial" w:hAnsi="Arial" w:cs="Arial"/>
          <w:i/>
          <w:sz w:val="24"/>
          <w:szCs w:val="24"/>
        </w:rPr>
        <w:t>Anibelli</w:t>
      </w:r>
      <w:proofErr w:type="spellEnd"/>
      <w:r w:rsidR="009F3863" w:rsidRPr="006301C3">
        <w:rPr>
          <w:rFonts w:ascii="Arial" w:hAnsi="Arial" w:cs="Arial"/>
          <w:i/>
          <w:sz w:val="24"/>
          <w:szCs w:val="24"/>
        </w:rPr>
        <w:t xml:space="preserve"> Neto, Arilson </w:t>
      </w:r>
      <w:proofErr w:type="spellStart"/>
      <w:r w:rsidR="009F3863" w:rsidRPr="006301C3">
        <w:rPr>
          <w:rFonts w:ascii="Arial" w:hAnsi="Arial" w:cs="Arial"/>
          <w:i/>
          <w:sz w:val="24"/>
          <w:szCs w:val="24"/>
        </w:rPr>
        <w:t>Chiorato</w:t>
      </w:r>
      <w:proofErr w:type="spellEnd"/>
      <w:r w:rsidR="009F3863" w:rsidRPr="006301C3">
        <w:rPr>
          <w:rFonts w:ascii="Arial" w:hAnsi="Arial" w:cs="Arial"/>
          <w:i/>
          <w:sz w:val="24"/>
          <w:szCs w:val="24"/>
        </w:rPr>
        <w:t xml:space="preserve">, </w:t>
      </w:r>
      <w:proofErr w:type="spellStart"/>
      <w:r w:rsidR="009F3863" w:rsidRPr="006301C3">
        <w:rPr>
          <w:rFonts w:ascii="Arial" w:hAnsi="Arial" w:cs="Arial"/>
          <w:i/>
          <w:sz w:val="24"/>
          <w:szCs w:val="24"/>
        </w:rPr>
        <w:t>Artagão</w:t>
      </w:r>
      <w:proofErr w:type="spellEnd"/>
      <w:r w:rsidR="009F3863" w:rsidRPr="006301C3">
        <w:rPr>
          <w:rFonts w:ascii="Arial" w:hAnsi="Arial" w:cs="Arial"/>
          <w:i/>
          <w:sz w:val="24"/>
          <w:szCs w:val="24"/>
        </w:rPr>
        <w:t xml:space="preserve"> Junior, Batatinha, </w:t>
      </w:r>
      <w:proofErr w:type="spellStart"/>
      <w:r w:rsidR="009F3863" w:rsidRPr="006301C3">
        <w:rPr>
          <w:rFonts w:ascii="Arial" w:hAnsi="Arial" w:cs="Arial"/>
          <w:i/>
          <w:sz w:val="24"/>
          <w:szCs w:val="24"/>
        </w:rPr>
        <w:t>Bazana</w:t>
      </w:r>
      <w:proofErr w:type="spellEnd"/>
      <w:r w:rsidR="009F3863" w:rsidRPr="006301C3">
        <w:rPr>
          <w:rFonts w:ascii="Arial" w:hAnsi="Arial" w:cs="Arial"/>
          <w:i/>
          <w:sz w:val="24"/>
          <w:szCs w:val="24"/>
        </w:rPr>
        <w:t xml:space="preserve">, Cantora Mara Lima, Cloara Pinheiro, Cobra Repórter, Del. Tito Barichello, </w:t>
      </w:r>
      <w:proofErr w:type="spellStart"/>
      <w:r w:rsidR="009F3863" w:rsidRPr="006301C3">
        <w:rPr>
          <w:rFonts w:ascii="Arial" w:hAnsi="Arial" w:cs="Arial"/>
          <w:i/>
          <w:sz w:val="24"/>
          <w:szCs w:val="24"/>
        </w:rPr>
        <w:t>Denian</w:t>
      </w:r>
      <w:proofErr w:type="spellEnd"/>
      <w:r w:rsidR="009F3863" w:rsidRPr="006301C3">
        <w:rPr>
          <w:rFonts w:ascii="Arial" w:hAnsi="Arial" w:cs="Arial"/>
          <w:i/>
          <w:sz w:val="24"/>
          <w:szCs w:val="24"/>
        </w:rPr>
        <w:t xml:space="preserve"> Couto, Douglas Fabrício, Dr. Antenor, Evandro Araújo, Flavia Francischini, Gilberto Ribeiro, </w:t>
      </w:r>
      <w:proofErr w:type="spellStart"/>
      <w:r w:rsidR="009F3863" w:rsidRPr="006301C3">
        <w:rPr>
          <w:rFonts w:ascii="Arial" w:hAnsi="Arial" w:cs="Arial"/>
          <w:i/>
          <w:sz w:val="24"/>
          <w:szCs w:val="24"/>
        </w:rPr>
        <w:t>Goura</w:t>
      </w:r>
      <w:proofErr w:type="spellEnd"/>
      <w:r w:rsidR="009F3863" w:rsidRPr="006301C3">
        <w:rPr>
          <w:rFonts w:ascii="Arial" w:hAnsi="Arial" w:cs="Arial"/>
          <w:i/>
          <w:sz w:val="24"/>
          <w:szCs w:val="24"/>
        </w:rPr>
        <w:t xml:space="preserve">, Gugu Bueno, Hussein </w:t>
      </w:r>
      <w:proofErr w:type="spellStart"/>
      <w:r w:rsidR="009F3863" w:rsidRPr="006301C3">
        <w:rPr>
          <w:rFonts w:ascii="Arial" w:hAnsi="Arial" w:cs="Arial"/>
          <w:i/>
          <w:sz w:val="24"/>
          <w:szCs w:val="24"/>
        </w:rPr>
        <w:t>Bakri</w:t>
      </w:r>
      <w:proofErr w:type="spellEnd"/>
      <w:r w:rsidR="009F3863" w:rsidRPr="006301C3">
        <w:rPr>
          <w:rFonts w:ascii="Arial" w:hAnsi="Arial" w:cs="Arial"/>
          <w:i/>
          <w:sz w:val="24"/>
          <w:szCs w:val="24"/>
        </w:rPr>
        <w:t xml:space="preserve">, Luciana </w:t>
      </w:r>
      <w:proofErr w:type="spellStart"/>
      <w:r w:rsidR="009F3863" w:rsidRPr="006301C3">
        <w:rPr>
          <w:rFonts w:ascii="Arial" w:hAnsi="Arial" w:cs="Arial"/>
          <w:i/>
          <w:sz w:val="24"/>
          <w:szCs w:val="24"/>
        </w:rPr>
        <w:t>Rafagnin</w:t>
      </w:r>
      <w:proofErr w:type="spellEnd"/>
      <w:r w:rsidR="009F3863" w:rsidRPr="006301C3">
        <w:rPr>
          <w:rFonts w:ascii="Arial" w:hAnsi="Arial" w:cs="Arial"/>
          <w:i/>
          <w:sz w:val="24"/>
          <w:szCs w:val="24"/>
        </w:rPr>
        <w:t xml:space="preserve">, </w:t>
      </w:r>
      <w:proofErr w:type="spellStart"/>
      <w:r w:rsidR="009F3863" w:rsidRPr="006301C3">
        <w:rPr>
          <w:rFonts w:ascii="Arial" w:hAnsi="Arial" w:cs="Arial"/>
          <w:i/>
          <w:sz w:val="24"/>
          <w:szCs w:val="24"/>
        </w:rPr>
        <w:t>Luis</w:t>
      </w:r>
      <w:proofErr w:type="spellEnd"/>
      <w:r w:rsidR="009F3863" w:rsidRPr="006301C3">
        <w:rPr>
          <w:rFonts w:ascii="Arial" w:hAnsi="Arial" w:cs="Arial"/>
          <w:i/>
          <w:sz w:val="24"/>
          <w:szCs w:val="24"/>
        </w:rPr>
        <w:t xml:space="preserve"> </w:t>
      </w:r>
      <w:proofErr w:type="spellStart"/>
      <w:r w:rsidR="009F3863" w:rsidRPr="006301C3">
        <w:rPr>
          <w:rFonts w:ascii="Arial" w:hAnsi="Arial" w:cs="Arial"/>
          <w:i/>
          <w:sz w:val="24"/>
          <w:szCs w:val="24"/>
        </w:rPr>
        <w:t>Corti</w:t>
      </w:r>
      <w:proofErr w:type="spellEnd"/>
      <w:r w:rsidR="009F3863" w:rsidRPr="006301C3">
        <w:rPr>
          <w:rFonts w:ascii="Arial" w:hAnsi="Arial" w:cs="Arial"/>
          <w:i/>
          <w:sz w:val="24"/>
          <w:szCs w:val="24"/>
        </w:rPr>
        <w:t xml:space="preserve">, Luiz Claudio </w:t>
      </w:r>
      <w:proofErr w:type="spellStart"/>
      <w:r w:rsidR="009F3863" w:rsidRPr="006301C3">
        <w:rPr>
          <w:rFonts w:ascii="Arial" w:hAnsi="Arial" w:cs="Arial"/>
          <w:i/>
          <w:sz w:val="24"/>
          <w:szCs w:val="24"/>
        </w:rPr>
        <w:t>Romanelli</w:t>
      </w:r>
      <w:proofErr w:type="spellEnd"/>
      <w:r w:rsidR="009F3863" w:rsidRPr="006301C3">
        <w:rPr>
          <w:rFonts w:ascii="Arial" w:hAnsi="Arial" w:cs="Arial"/>
          <w:i/>
          <w:sz w:val="24"/>
          <w:szCs w:val="24"/>
        </w:rPr>
        <w:t xml:space="preserve">, Luiz Fernando Guerra, Mabel Canto, Marcel Micheletto, Marcia Huçulak, Marcio Pacheco, Maria Victória, Marli Paulino, Matheus Vermelho, Moacyr Fadel, Nelson Justus, Ney </w:t>
      </w:r>
      <w:proofErr w:type="spellStart"/>
      <w:r w:rsidR="009F3863" w:rsidRPr="006301C3">
        <w:rPr>
          <w:rFonts w:ascii="Arial" w:hAnsi="Arial" w:cs="Arial"/>
          <w:i/>
          <w:sz w:val="24"/>
          <w:szCs w:val="24"/>
        </w:rPr>
        <w:t>Leprevost</w:t>
      </w:r>
      <w:proofErr w:type="spellEnd"/>
      <w:r w:rsidR="009F3863" w:rsidRPr="006301C3">
        <w:rPr>
          <w:rFonts w:ascii="Arial" w:hAnsi="Arial" w:cs="Arial"/>
          <w:i/>
          <w:sz w:val="24"/>
          <w:szCs w:val="24"/>
        </w:rPr>
        <w:t xml:space="preserve">, Paulo Gomes da </w:t>
      </w:r>
      <w:proofErr w:type="spellStart"/>
      <w:r w:rsidR="009F3863" w:rsidRPr="006301C3">
        <w:rPr>
          <w:rFonts w:ascii="Arial" w:hAnsi="Arial" w:cs="Arial"/>
          <w:i/>
          <w:sz w:val="24"/>
          <w:szCs w:val="24"/>
        </w:rPr>
        <w:t>Tv</w:t>
      </w:r>
      <w:proofErr w:type="spellEnd"/>
      <w:r w:rsidR="009F3863" w:rsidRPr="006301C3">
        <w:rPr>
          <w:rFonts w:ascii="Arial" w:hAnsi="Arial" w:cs="Arial"/>
          <w:i/>
          <w:sz w:val="24"/>
          <w:szCs w:val="24"/>
        </w:rPr>
        <w:t xml:space="preserve">, Professor Lemos, Renato Freitas, Requião Filho, Samuel Dantas, Soldado Adriano José, </w:t>
      </w:r>
      <w:proofErr w:type="spellStart"/>
      <w:r w:rsidR="009F3863" w:rsidRPr="006301C3">
        <w:rPr>
          <w:rFonts w:ascii="Arial" w:hAnsi="Arial" w:cs="Arial"/>
          <w:i/>
          <w:sz w:val="24"/>
          <w:szCs w:val="24"/>
        </w:rPr>
        <w:t>Tercílio</w:t>
      </w:r>
      <w:proofErr w:type="spellEnd"/>
      <w:r w:rsidR="009F3863" w:rsidRPr="006301C3">
        <w:rPr>
          <w:rFonts w:ascii="Arial" w:hAnsi="Arial" w:cs="Arial"/>
          <w:i/>
          <w:sz w:val="24"/>
          <w:szCs w:val="24"/>
        </w:rPr>
        <w:t xml:space="preserve"> </w:t>
      </w:r>
      <w:proofErr w:type="spellStart"/>
      <w:r w:rsidR="009F3863" w:rsidRPr="006301C3">
        <w:rPr>
          <w:rFonts w:ascii="Arial" w:hAnsi="Arial" w:cs="Arial"/>
          <w:i/>
          <w:sz w:val="24"/>
          <w:szCs w:val="24"/>
        </w:rPr>
        <w:t>Turini</w:t>
      </w:r>
      <w:proofErr w:type="spellEnd"/>
      <w:r w:rsidR="009F3863" w:rsidRPr="006301C3">
        <w:rPr>
          <w:rFonts w:ascii="Arial" w:hAnsi="Arial" w:cs="Arial"/>
          <w:i/>
          <w:sz w:val="24"/>
          <w:szCs w:val="24"/>
        </w:rPr>
        <w:t xml:space="preserve">, Thiago </w:t>
      </w:r>
      <w:proofErr w:type="spellStart"/>
      <w:r w:rsidR="009F3863" w:rsidRPr="006301C3">
        <w:rPr>
          <w:rFonts w:ascii="Arial" w:hAnsi="Arial" w:cs="Arial"/>
          <w:i/>
          <w:sz w:val="24"/>
          <w:szCs w:val="24"/>
        </w:rPr>
        <w:t>Buhrer</w:t>
      </w:r>
      <w:proofErr w:type="spellEnd"/>
      <w:r w:rsidR="009F3863" w:rsidRPr="006301C3">
        <w:rPr>
          <w:rFonts w:ascii="Arial" w:hAnsi="Arial" w:cs="Arial"/>
          <w:i/>
          <w:sz w:val="24"/>
          <w:szCs w:val="24"/>
        </w:rPr>
        <w:t xml:space="preserve"> e Tiago Amaral (45 Deputados); </w:t>
      </w:r>
      <w:r w:rsidR="009F3863" w:rsidRPr="006301C3">
        <w:rPr>
          <w:rFonts w:ascii="Arial" w:hAnsi="Arial" w:cs="Arial"/>
          <w:b/>
          <w:i/>
          <w:sz w:val="24"/>
          <w:szCs w:val="24"/>
        </w:rPr>
        <w:t>Não Votaram:</w:t>
      </w:r>
      <w:r w:rsidR="009F3863" w:rsidRPr="006301C3">
        <w:rPr>
          <w:rFonts w:ascii="Arial" w:hAnsi="Arial" w:cs="Arial"/>
          <w:i/>
          <w:sz w:val="24"/>
          <w:szCs w:val="24"/>
        </w:rPr>
        <w:t xml:space="preserve"> Ademar Traiano, Alexandre Curi, Cristina </w:t>
      </w:r>
      <w:proofErr w:type="spellStart"/>
      <w:r w:rsidR="009F3863" w:rsidRPr="006301C3">
        <w:rPr>
          <w:rFonts w:ascii="Arial" w:hAnsi="Arial" w:cs="Arial"/>
          <w:i/>
          <w:sz w:val="24"/>
          <w:szCs w:val="24"/>
        </w:rPr>
        <w:t>Silvestri</w:t>
      </w:r>
      <w:proofErr w:type="spellEnd"/>
      <w:r w:rsidR="009F3863" w:rsidRPr="006301C3">
        <w:rPr>
          <w:rFonts w:ascii="Arial" w:hAnsi="Arial" w:cs="Arial"/>
          <w:i/>
          <w:sz w:val="24"/>
          <w:szCs w:val="24"/>
        </w:rPr>
        <w:t xml:space="preserve">, Del. </w:t>
      </w:r>
      <w:proofErr w:type="spellStart"/>
      <w:r w:rsidR="009F3863" w:rsidRPr="006301C3">
        <w:rPr>
          <w:rFonts w:ascii="Arial" w:hAnsi="Arial" w:cs="Arial"/>
          <w:i/>
          <w:sz w:val="24"/>
          <w:szCs w:val="24"/>
        </w:rPr>
        <w:t>Jacovós</w:t>
      </w:r>
      <w:proofErr w:type="spellEnd"/>
      <w:r w:rsidR="009F3863" w:rsidRPr="006301C3">
        <w:rPr>
          <w:rFonts w:ascii="Arial" w:hAnsi="Arial" w:cs="Arial"/>
          <w:i/>
          <w:sz w:val="24"/>
          <w:szCs w:val="24"/>
        </w:rPr>
        <w:t xml:space="preserve">, Do Carmo, Fabio Oliveira, Gilson de Souza, </w:t>
      </w:r>
      <w:proofErr w:type="spellStart"/>
      <w:r w:rsidR="009F3863" w:rsidRPr="006301C3">
        <w:rPr>
          <w:rFonts w:ascii="Arial" w:hAnsi="Arial" w:cs="Arial"/>
          <w:i/>
          <w:sz w:val="24"/>
          <w:szCs w:val="24"/>
        </w:rPr>
        <w:t>Reichembach</w:t>
      </w:r>
      <w:proofErr w:type="spellEnd"/>
      <w:r w:rsidR="009F3863" w:rsidRPr="006301C3">
        <w:rPr>
          <w:rFonts w:ascii="Arial" w:hAnsi="Arial" w:cs="Arial"/>
          <w:i/>
          <w:sz w:val="24"/>
          <w:szCs w:val="24"/>
        </w:rPr>
        <w:t xml:space="preserve"> e Ricardo Arruda (</w:t>
      </w:r>
      <w:proofErr w:type="gramStart"/>
      <w:r w:rsidR="009F3863" w:rsidRPr="006301C3">
        <w:rPr>
          <w:rFonts w:ascii="Arial" w:hAnsi="Arial" w:cs="Arial"/>
          <w:i/>
          <w:sz w:val="24"/>
          <w:szCs w:val="24"/>
        </w:rPr>
        <w:t>8</w:t>
      </w:r>
      <w:proofErr w:type="gramEnd"/>
      <w:r w:rsidR="009F3863" w:rsidRPr="006301C3">
        <w:rPr>
          <w:rFonts w:ascii="Arial" w:hAnsi="Arial" w:cs="Arial"/>
          <w:i/>
          <w:sz w:val="24"/>
          <w:szCs w:val="24"/>
        </w:rPr>
        <w:t xml:space="preserve"> Deputados).]</w:t>
      </w:r>
      <w:r w:rsidR="009F3863" w:rsidRPr="006301C3">
        <w:rPr>
          <w:rFonts w:ascii="Arial" w:hAnsi="Arial" w:cs="Arial"/>
          <w:sz w:val="24"/>
          <w:szCs w:val="24"/>
        </w:rPr>
        <w:t xml:space="preserve"> Com 45 votos favoráveis e nenhum voto contrário, </w:t>
      </w:r>
      <w:r w:rsidR="009F3863" w:rsidRPr="006301C3">
        <w:rPr>
          <w:rFonts w:ascii="Arial" w:hAnsi="Arial" w:cs="Arial"/>
          <w:b/>
          <w:sz w:val="24"/>
          <w:szCs w:val="24"/>
        </w:rPr>
        <w:t xml:space="preserve">está </w:t>
      </w:r>
      <w:r w:rsidR="009F3863" w:rsidRPr="006301C3">
        <w:rPr>
          <w:rFonts w:ascii="Arial" w:hAnsi="Arial" w:cs="Arial"/>
          <w:b/>
          <w:sz w:val="24"/>
          <w:szCs w:val="24"/>
          <w:u w:val="single"/>
        </w:rPr>
        <w:t>aprovado</w:t>
      </w:r>
      <w:r w:rsidR="009F3863" w:rsidRPr="006301C3">
        <w:rPr>
          <w:rFonts w:ascii="Arial" w:hAnsi="Arial" w:cs="Arial"/>
          <w:b/>
          <w:sz w:val="24"/>
          <w:szCs w:val="24"/>
        </w:rPr>
        <w:t xml:space="preserve"> o Projeto de Lei n.º 724/2021.</w:t>
      </w:r>
    </w:p>
    <w:p w14:paraId="3F261071" w14:textId="0641C7D3" w:rsidR="002A6283" w:rsidRPr="006301C3" w:rsidRDefault="009F3863" w:rsidP="00EA3EEC">
      <w:pPr>
        <w:spacing w:before="100" w:beforeAutospacing="1" w:after="100" w:afterAutospacing="1" w:line="360" w:lineRule="auto"/>
        <w:jc w:val="both"/>
        <w:rPr>
          <w:rFonts w:ascii="Arial" w:hAnsi="Arial" w:cs="Arial"/>
          <w:sz w:val="24"/>
          <w:szCs w:val="24"/>
        </w:rPr>
      </w:pPr>
      <w:r w:rsidRPr="006301C3">
        <w:rPr>
          <w:rFonts w:ascii="Arial" w:hAnsi="Arial" w:cs="Arial"/>
          <w:b/>
          <w:sz w:val="24"/>
          <w:szCs w:val="24"/>
          <w:u w:val="single"/>
        </w:rPr>
        <w:t>ITEM 4</w:t>
      </w:r>
      <w:r w:rsidRPr="006301C3">
        <w:rPr>
          <w:rFonts w:ascii="Arial" w:hAnsi="Arial" w:cs="Arial"/>
          <w:sz w:val="24"/>
          <w:szCs w:val="24"/>
        </w:rPr>
        <w:t xml:space="preserve"> - 2.ª Discussão do Projeto de Lei n.º 294/</w:t>
      </w:r>
      <w:r w:rsidR="004C4FF8" w:rsidRPr="006301C3">
        <w:rPr>
          <w:rFonts w:ascii="Arial" w:hAnsi="Arial" w:cs="Arial"/>
          <w:sz w:val="24"/>
          <w:szCs w:val="24"/>
        </w:rPr>
        <w:t>20</w:t>
      </w:r>
      <w:r w:rsidRPr="006301C3">
        <w:rPr>
          <w:rFonts w:ascii="Arial" w:hAnsi="Arial" w:cs="Arial"/>
          <w:sz w:val="24"/>
          <w:szCs w:val="24"/>
        </w:rPr>
        <w:t xml:space="preserve">22, de autoria da Deputada Maria Victoria, que concede o título de </w:t>
      </w:r>
      <w:r w:rsidRPr="006301C3">
        <w:rPr>
          <w:rFonts w:ascii="Arial" w:hAnsi="Arial" w:cs="Arial"/>
          <w:i/>
          <w:sz w:val="24"/>
          <w:szCs w:val="24"/>
        </w:rPr>
        <w:t xml:space="preserve">Capital dos Objetivos de Desenvolvimento Sustentável </w:t>
      </w:r>
      <w:r w:rsidRPr="006301C3">
        <w:rPr>
          <w:rFonts w:ascii="Arial" w:hAnsi="Arial" w:cs="Arial"/>
          <w:sz w:val="24"/>
          <w:szCs w:val="24"/>
        </w:rPr>
        <w:t xml:space="preserve">ao município de Curitiba. Pareceres favoráveis da CCJ e Comissão de Ecologia, Meio Ambiente e Proteção aos Animais. </w:t>
      </w:r>
      <w:r w:rsidR="002A6283" w:rsidRPr="006301C3">
        <w:rPr>
          <w:rFonts w:ascii="Arial" w:hAnsi="Arial" w:cs="Arial"/>
          <w:sz w:val="24"/>
          <w:szCs w:val="24"/>
        </w:rPr>
        <w:t>Para encaminhar, Deputada Maria Victoria.</w:t>
      </w:r>
    </w:p>
    <w:p w14:paraId="32518256" w14:textId="58690F43" w:rsidR="002A6283" w:rsidRPr="006301C3" w:rsidRDefault="002A6283" w:rsidP="00EA3EEC">
      <w:pPr>
        <w:spacing w:before="100" w:beforeAutospacing="1" w:after="100" w:afterAutospacing="1" w:line="360" w:lineRule="auto"/>
        <w:jc w:val="both"/>
        <w:rPr>
          <w:rFonts w:ascii="Arial" w:hAnsi="Arial" w:cs="Arial"/>
          <w:sz w:val="24"/>
          <w:szCs w:val="24"/>
        </w:rPr>
      </w:pPr>
      <w:r w:rsidRPr="006301C3">
        <w:rPr>
          <w:rFonts w:ascii="Arial" w:hAnsi="Arial" w:cs="Arial"/>
          <w:b/>
          <w:sz w:val="24"/>
          <w:szCs w:val="24"/>
        </w:rPr>
        <w:t>DEPUTADA MARIA VICTORIA (PP):</w:t>
      </w:r>
      <w:r w:rsidRPr="006301C3">
        <w:rPr>
          <w:rFonts w:ascii="Arial" w:hAnsi="Arial" w:cs="Arial"/>
          <w:sz w:val="24"/>
          <w:szCs w:val="24"/>
        </w:rPr>
        <w:t xml:space="preserve"> Obrigada, </w:t>
      </w:r>
      <w:proofErr w:type="gramStart"/>
      <w:r w:rsidRPr="006301C3">
        <w:rPr>
          <w:rFonts w:ascii="Arial" w:hAnsi="Arial" w:cs="Arial"/>
          <w:sz w:val="24"/>
          <w:szCs w:val="24"/>
        </w:rPr>
        <w:t>Sr.</w:t>
      </w:r>
      <w:proofErr w:type="gramEnd"/>
      <w:r w:rsidRPr="006301C3">
        <w:rPr>
          <w:rFonts w:ascii="Arial" w:hAnsi="Arial" w:cs="Arial"/>
          <w:sz w:val="24"/>
          <w:szCs w:val="24"/>
        </w:rPr>
        <w:t xml:space="preserve"> Presidente. Este Projeto de Lei tem um objetivo muito simples, mas um significado grandioso para Curitiba: </w:t>
      </w:r>
      <w:r w:rsidR="004C4FF8" w:rsidRPr="006301C3">
        <w:rPr>
          <w:rFonts w:ascii="Arial" w:hAnsi="Arial" w:cs="Arial"/>
          <w:sz w:val="24"/>
          <w:szCs w:val="24"/>
        </w:rPr>
        <w:t>C</w:t>
      </w:r>
      <w:r w:rsidRPr="006301C3">
        <w:rPr>
          <w:rFonts w:ascii="Arial" w:hAnsi="Arial" w:cs="Arial"/>
          <w:sz w:val="24"/>
          <w:szCs w:val="24"/>
        </w:rPr>
        <w:t>onceder o título de Ca</w:t>
      </w:r>
      <w:r w:rsidRPr="006301C3">
        <w:rPr>
          <w:rFonts w:ascii="Arial" w:hAnsi="Arial" w:cs="Arial"/>
          <w:i/>
          <w:sz w:val="24"/>
          <w:szCs w:val="24"/>
        </w:rPr>
        <w:t>pital dos Objetivos de Desenvolvimento Sustentável – ODS</w:t>
      </w:r>
      <w:r w:rsidRPr="006301C3">
        <w:rPr>
          <w:rFonts w:ascii="Arial" w:hAnsi="Arial" w:cs="Arial"/>
          <w:sz w:val="24"/>
          <w:szCs w:val="24"/>
        </w:rPr>
        <w:t xml:space="preserve"> à nossa Capital. Estamos próximos a comemorar os 330 anos da Luz dos Pinhais. O planejamento urbano de vanguarda tem a finalidade de, no presente, construir a cidade do futuro, trazendo qualidade de vida e organização territorial. O </w:t>
      </w:r>
      <w:proofErr w:type="spellStart"/>
      <w:r w:rsidRPr="006301C3">
        <w:rPr>
          <w:rFonts w:ascii="Arial" w:hAnsi="Arial" w:cs="Arial"/>
          <w:sz w:val="24"/>
          <w:szCs w:val="24"/>
        </w:rPr>
        <w:t>Ippuc</w:t>
      </w:r>
      <w:proofErr w:type="spellEnd"/>
      <w:r w:rsidRPr="006301C3">
        <w:rPr>
          <w:rFonts w:ascii="Arial" w:hAnsi="Arial" w:cs="Arial"/>
          <w:sz w:val="24"/>
          <w:szCs w:val="24"/>
        </w:rPr>
        <w:t xml:space="preserve"> é um exemplo de que planejar e pensar a cidade, comandado pelo </w:t>
      </w:r>
      <w:proofErr w:type="spellStart"/>
      <w:r w:rsidRPr="006301C3">
        <w:rPr>
          <w:rFonts w:ascii="Arial" w:hAnsi="Arial" w:cs="Arial"/>
          <w:sz w:val="24"/>
          <w:szCs w:val="24"/>
        </w:rPr>
        <w:t>Jamur</w:t>
      </w:r>
      <w:proofErr w:type="spellEnd"/>
      <w:r w:rsidRPr="006301C3">
        <w:rPr>
          <w:rFonts w:ascii="Arial" w:hAnsi="Arial" w:cs="Arial"/>
          <w:sz w:val="24"/>
          <w:szCs w:val="24"/>
        </w:rPr>
        <w:t xml:space="preserve">, é fundamental. Não poderia deixar de </w:t>
      </w:r>
      <w:proofErr w:type="gramStart"/>
      <w:r w:rsidRPr="006301C3">
        <w:rPr>
          <w:rFonts w:ascii="Arial" w:hAnsi="Arial" w:cs="Arial"/>
          <w:sz w:val="24"/>
          <w:szCs w:val="24"/>
        </w:rPr>
        <w:t>lembrar do</w:t>
      </w:r>
      <w:proofErr w:type="gramEnd"/>
      <w:r w:rsidRPr="006301C3">
        <w:rPr>
          <w:rFonts w:ascii="Arial" w:hAnsi="Arial" w:cs="Arial"/>
          <w:sz w:val="24"/>
          <w:szCs w:val="24"/>
        </w:rPr>
        <w:t xml:space="preserve"> nosso grande Jaime Lerner, que fez a cidade se tornar referência nacional e internacional em planejamento urbano, por isso a figura de Lerner é de extrema importância neste cenário de planejamento sustentável. Criar uma cidade sustentável é também planejar. Curitiba foi avaliada como a Capital mais sustentável do Brasil, através dos Índices de Desenvolvimento Sustentável das Cidades. O Estado do Paraná é o mais sustentável do Brasil. Somos destaque em energia limpa, inovação, consumo, produção sustentável e na ação contra a mudança climática global. Por isso, receberá um título distintivo. A ideia des</w:t>
      </w:r>
      <w:r w:rsidR="004C4FF8" w:rsidRPr="006301C3">
        <w:rPr>
          <w:rFonts w:ascii="Arial" w:hAnsi="Arial" w:cs="Arial"/>
          <w:sz w:val="24"/>
          <w:szCs w:val="24"/>
        </w:rPr>
        <w:t>t</w:t>
      </w:r>
      <w:r w:rsidRPr="006301C3">
        <w:rPr>
          <w:rFonts w:ascii="Arial" w:hAnsi="Arial" w:cs="Arial"/>
          <w:sz w:val="24"/>
          <w:szCs w:val="24"/>
        </w:rPr>
        <w:t xml:space="preserve">e </w:t>
      </w:r>
      <w:r w:rsidR="004C4FF8" w:rsidRPr="006301C3">
        <w:rPr>
          <w:rFonts w:ascii="Arial" w:hAnsi="Arial" w:cs="Arial"/>
          <w:sz w:val="24"/>
          <w:szCs w:val="24"/>
        </w:rPr>
        <w:t>P</w:t>
      </w:r>
      <w:r w:rsidRPr="006301C3">
        <w:rPr>
          <w:rFonts w:ascii="Arial" w:hAnsi="Arial" w:cs="Arial"/>
          <w:sz w:val="24"/>
          <w:szCs w:val="24"/>
        </w:rPr>
        <w:t xml:space="preserve">rojeto é reafirmar diariamente o nosso compromisso em seguir transformando Curitiba em uma cidade planejada, pensada, inovadora e atraente para investimentos. O nosso Prefeito Rafael Greca, com a sua competente equipe, tem </w:t>
      </w:r>
      <w:r w:rsidR="004C4FF8" w:rsidRPr="006301C3">
        <w:rPr>
          <w:rFonts w:ascii="Arial" w:hAnsi="Arial" w:cs="Arial"/>
          <w:sz w:val="24"/>
          <w:szCs w:val="24"/>
        </w:rPr>
        <w:t>a</w:t>
      </w:r>
      <w:r w:rsidRPr="006301C3">
        <w:rPr>
          <w:rFonts w:ascii="Arial" w:hAnsi="Arial" w:cs="Arial"/>
          <w:sz w:val="24"/>
          <w:szCs w:val="24"/>
        </w:rPr>
        <w:t xml:space="preserve"> disposição </w:t>
      </w:r>
      <w:r w:rsidR="004C4FF8" w:rsidRPr="006301C3">
        <w:rPr>
          <w:rFonts w:ascii="Arial" w:hAnsi="Arial" w:cs="Arial"/>
          <w:sz w:val="24"/>
          <w:szCs w:val="24"/>
        </w:rPr>
        <w:t>d</w:t>
      </w:r>
      <w:r w:rsidRPr="006301C3">
        <w:rPr>
          <w:rFonts w:ascii="Arial" w:hAnsi="Arial" w:cs="Arial"/>
          <w:sz w:val="24"/>
          <w:szCs w:val="24"/>
        </w:rPr>
        <w:t xml:space="preserve">e fazer mais e melhor. Após a aprovação desta lei, vamos continuar trabalhando para que Curitiba alcance ainda mais todos os objetivos de desenvolvimento sustentável. Por isso, peço o voto favorável a este importante </w:t>
      </w:r>
      <w:r w:rsidR="004C4FF8" w:rsidRPr="006301C3">
        <w:rPr>
          <w:rFonts w:ascii="Arial" w:hAnsi="Arial" w:cs="Arial"/>
          <w:sz w:val="24"/>
          <w:szCs w:val="24"/>
        </w:rPr>
        <w:t>P</w:t>
      </w:r>
      <w:r w:rsidRPr="006301C3">
        <w:rPr>
          <w:rFonts w:ascii="Arial" w:hAnsi="Arial" w:cs="Arial"/>
          <w:sz w:val="24"/>
          <w:szCs w:val="24"/>
        </w:rPr>
        <w:t>rojeto. Já protocolamos um requerimento para dispensa de Redação Final, para que o Governador, ao lado do Prefeito Greca, possa sancionar esta importante lei no aniversário de Curitiba, quarta-feira, dia 29, às nove horas da manhã, no Museu do Olho. Fica o convite a todos aqueles que queiram prestigiar es</w:t>
      </w:r>
      <w:r w:rsidR="004C4FF8" w:rsidRPr="006301C3">
        <w:rPr>
          <w:rFonts w:ascii="Arial" w:hAnsi="Arial" w:cs="Arial"/>
          <w:sz w:val="24"/>
          <w:szCs w:val="24"/>
        </w:rPr>
        <w:t>s</w:t>
      </w:r>
      <w:r w:rsidRPr="006301C3">
        <w:rPr>
          <w:rFonts w:ascii="Arial" w:hAnsi="Arial" w:cs="Arial"/>
          <w:sz w:val="24"/>
          <w:szCs w:val="24"/>
        </w:rPr>
        <w:t xml:space="preserve">e momento tão importante. Obrigada pela atenção. Peço o apoio a este </w:t>
      </w:r>
      <w:r w:rsidR="004C4FF8" w:rsidRPr="006301C3">
        <w:rPr>
          <w:rFonts w:ascii="Arial" w:hAnsi="Arial" w:cs="Arial"/>
          <w:sz w:val="24"/>
          <w:szCs w:val="24"/>
        </w:rPr>
        <w:t>P</w:t>
      </w:r>
      <w:r w:rsidRPr="006301C3">
        <w:rPr>
          <w:rFonts w:ascii="Arial" w:hAnsi="Arial" w:cs="Arial"/>
          <w:sz w:val="24"/>
          <w:szCs w:val="24"/>
        </w:rPr>
        <w:t>rojeto.</w:t>
      </w:r>
    </w:p>
    <w:p w14:paraId="7C01FB6C" w14:textId="77777777" w:rsidR="002A6283" w:rsidRPr="006301C3" w:rsidRDefault="002A6283" w:rsidP="00EA3EEC">
      <w:pPr>
        <w:spacing w:before="100" w:beforeAutospacing="1" w:after="100" w:afterAutospacing="1" w:line="360" w:lineRule="auto"/>
        <w:jc w:val="both"/>
        <w:rPr>
          <w:rFonts w:ascii="Arial" w:hAnsi="Arial" w:cs="Arial"/>
          <w:sz w:val="24"/>
          <w:szCs w:val="24"/>
        </w:rPr>
      </w:pPr>
      <w:proofErr w:type="gramStart"/>
      <w:r w:rsidRPr="006301C3">
        <w:rPr>
          <w:rFonts w:ascii="Arial" w:hAnsi="Arial" w:cs="Arial"/>
          <w:b/>
          <w:sz w:val="24"/>
          <w:szCs w:val="24"/>
        </w:rPr>
        <w:t>SR.</w:t>
      </w:r>
      <w:proofErr w:type="gramEnd"/>
      <w:r w:rsidRPr="006301C3">
        <w:rPr>
          <w:rFonts w:ascii="Arial" w:hAnsi="Arial" w:cs="Arial"/>
          <w:b/>
          <w:sz w:val="24"/>
          <w:szCs w:val="24"/>
        </w:rPr>
        <w:t xml:space="preserve"> PRESIDENTE (Deputado Ademar Traiano - PSD): </w:t>
      </w:r>
      <w:r w:rsidRPr="006301C3">
        <w:rPr>
          <w:rFonts w:ascii="Arial" w:hAnsi="Arial" w:cs="Arial"/>
          <w:sz w:val="24"/>
          <w:szCs w:val="24"/>
        </w:rPr>
        <w:t xml:space="preserve">Votando, </w:t>
      </w:r>
      <w:proofErr w:type="spellStart"/>
      <w:r w:rsidRPr="006301C3">
        <w:rPr>
          <w:rFonts w:ascii="Arial" w:hAnsi="Arial" w:cs="Arial"/>
          <w:sz w:val="24"/>
          <w:szCs w:val="24"/>
        </w:rPr>
        <w:t>Sr.</w:t>
      </w:r>
      <w:r w:rsidRPr="006301C3">
        <w:rPr>
          <w:rFonts w:ascii="Arial" w:hAnsi="Arial" w:cs="Arial"/>
          <w:sz w:val="24"/>
          <w:szCs w:val="24"/>
          <w:vertAlign w:val="superscript"/>
        </w:rPr>
        <w:t>s</w:t>
      </w:r>
      <w:proofErr w:type="spellEnd"/>
      <w:r w:rsidRPr="006301C3">
        <w:rPr>
          <w:rFonts w:ascii="Arial" w:hAnsi="Arial" w:cs="Arial"/>
          <w:sz w:val="24"/>
          <w:szCs w:val="24"/>
        </w:rPr>
        <w:t xml:space="preserve"> Deputados.</w:t>
      </w:r>
    </w:p>
    <w:p w14:paraId="73176ACC" w14:textId="77777777" w:rsidR="002A6283" w:rsidRPr="006301C3" w:rsidRDefault="002A6283" w:rsidP="00EA3EEC">
      <w:pPr>
        <w:spacing w:before="100" w:beforeAutospacing="1" w:after="100" w:afterAutospacing="1" w:line="360" w:lineRule="auto"/>
        <w:jc w:val="both"/>
        <w:rPr>
          <w:rFonts w:ascii="Arial" w:hAnsi="Arial" w:cs="Arial"/>
          <w:sz w:val="24"/>
          <w:szCs w:val="24"/>
        </w:rPr>
      </w:pPr>
      <w:r w:rsidRPr="006301C3">
        <w:rPr>
          <w:rFonts w:ascii="Arial" w:hAnsi="Arial" w:cs="Arial"/>
          <w:b/>
          <w:sz w:val="24"/>
          <w:szCs w:val="24"/>
        </w:rPr>
        <w:t xml:space="preserve">DEPUTADO REQUIÃO FILHO (PT): </w:t>
      </w:r>
      <w:r w:rsidRPr="006301C3">
        <w:rPr>
          <w:rFonts w:ascii="Arial" w:hAnsi="Arial" w:cs="Arial"/>
          <w:sz w:val="24"/>
          <w:szCs w:val="24"/>
        </w:rPr>
        <w:t xml:space="preserve">A Oposição pede o voto </w:t>
      </w:r>
      <w:r w:rsidRPr="006301C3">
        <w:rPr>
          <w:rFonts w:ascii="Arial" w:hAnsi="Arial" w:cs="Arial"/>
          <w:i/>
          <w:sz w:val="24"/>
          <w:szCs w:val="24"/>
        </w:rPr>
        <w:t>“sim”</w:t>
      </w:r>
      <w:r w:rsidRPr="006301C3">
        <w:rPr>
          <w:rFonts w:ascii="Arial" w:hAnsi="Arial" w:cs="Arial"/>
          <w:sz w:val="24"/>
          <w:szCs w:val="24"/>
        </w:rPr>
        <w:t>.</w:t>
      </w:r>
    </w:p>
    <w:p w14:paraId="64690B05" w14:textId="77777777" w:rsidR="002A6283" w:rsidRPr="006301C3" w:rsidRDefault="002A6283" w:rsidP="00EA3EEC">
      <w:pPr>
        <w:spacing w:before="100" w:beforeAutospacing="1" w:after="100" w:afterAutospacing="1" w:line="360" w:lineRule="auto"/>
        <w:jc w:val="both"/>
        <w:rPr>
          <w:rFonts w:ascii="Arial" w:hAnsi="Arial" w:cs="Arial"/>
          <w:i/>
          <w:sz w:val="24"/>
          <w:szCs w:val="24"/>
        </w:rPr>
      </w:pPr>
      <w:r w:rsidRPr="006301C3">
        <w:rPr>
          <w:rFonts w:ascii="Arial" w:hAnsi="Arial" w:cs="Arial"/>
          <w:b/>
          <w:sz w:val="24"/>
          <w:szCs w:val="24"/>
        </w:rPr>
        <w:t xml:space="preserve">DEPUTADO HUSSEIN BAKRI (PSD): </w:t>
      </w:r>
      <w:proofErr w:type="gramStart"/>
      <w:r w:rsidRPr="006301C3">
        <w:rPr>
          <w:rFonts w:ascii="Arial" w:hAnsi="Arial" w:cs="Arial"/>
          <w:sz w:val="24"/>
          <w:szCs w:val="24"/>
        </w:rPr>
        <w:t>Desculpe,</w:t>
      </w:r>
      <w:proofErr w:type="gramEnd"/>
      <w:r w:rsidRPr="006301C3">
        <w:rPr>
          <w:rFonts w:ascii="Arial" w:hAnsi="Arial" w:cs="Arial"/>
          <w:sz w:val="24"/>
          <w:szCs w:val="24"/>
        </w:rPr>
        <w:t xml:space="preserve"> Requião. Ele terá todo o nosso apoio. Peço o voto </w:t>
      </w:r>
      <w:r w:rsidRPr="006301C3">
        <w:rPr>
          <w:rFonts w:ascii="Arial" w:hAnsi="Arial" w:cs="Arial"/>
          <w:i/>
          <w:sz w:val="24"/>
          <w:szCs w:val="24"/>
        </w:rPr>
        <w:t>“sim”.</w:t>
      </w:r>
    </w:p>
    <w:p w14:paraId="2CD8A2D9" w14:textId="77777777" w:rsidR="002A6283" w:rsidRPr="006301C3" w:rsidRDefault="002A6283" w:rsidP="00EA3EEC">
      <w:pPr>
        <w:spacing w:before="100" w:beforeAutospacing="1" w:after="100" w:afterAutospacing="1" w:line="360" w:lineRule="auto"/>
        <w:jc w:val="both"/>
        <w:rPr>
          <w:rFonts w:ascii="Arial" w:hAnsi="Arial" w:cs="Arial"/>
          <w:sz w:val="24"/>
          <w:szCs w:val="24"/>
        </w:rPr>
      </w:pPr>
      <w:proofErr w:type="gramStart"/>
      <w:r w:rsidRPr="006301C3">
        <w:rPr>
          <w:rFonts w:ascii="Arial" w:hAnsi="Arial" w:cs="Arial"/>
          <w:b/>
          <w:sz w:val="24"/>
          <w:szCs w:val="24"/>
        </w:rPr>
        <w:t>SR.</w:t>
      </w:r>
      <w:proofErr w:type="gramEnd"/>
      <w:r w:rsidRPr="006301C3">
        <w:rPr>
          <w:rFonts w:ascii="Arial" w:hAnsi="Arial" w:cs="Arial"/>
          <w:b/>
          <w:sz w:val="24"/>
          <w:szCs w:val="24"/>
        </w:rPr>
        <w:t xml:space="preserve"> PRESIDENTE (Deputado Ademar Traiano - PSD): </w:t>
      </w:r>
      <w:r w:rsidRPr="006301C3">
        <w:rPr>
          <w:rFonts w:ascii="Arial" w:hAnsi="Arial" w:cs="Arial"/>
          <w:sz w:val="24"/>
          <w:szCs w:val="24"/>
        </w:rPr>
        <w:t xml:space="preserve">Deputado Luís </w:t>
      </w:r>
      <w:proofErr w:type="spellStart"/>
      <w:r w:rsidRPr="006301C3">
        <w:rPr>
          <w:rFonts w:ascii="Arial" w:hAnsi="Arial" w:cs="Arial"/>
          <w:sz w:val="24"/>
          <w:szCs w:val="24"/>
        </w:rPr>
        <w:t>Corti</w:t>
      </w:r>
      <w:proofErr w:type="spellEnd"/>
      <w:r w:rsidRPr="006301C3">
        <w:rPr>
          <w:rFonts w:ascii="Arial" w:hAnsi="Arial" w:cs="Arial"/>
          <w:sz w:val="24"/>
          <w:szCs w:val="24"/>
        </w:rPr>
        <w:t>, o seu voto, Deputada Mabel.</w:t>
      </w:r>
    </w:p>
    <w:p w14:paraId="0DEC251E" w14:textId="77777777" w:rsidR="002A6283" w:rsidRPr="006301C3" w:rsidRDefault="002A6283" w:rsidP="00EA3EEC">
      <w:pPr>
        <w:spacing w:before="100" w:beforeAutospacing="1" w:after="100" w:afterAutospacing="1" w:line="360" w:lineRule="auto"/>
        <w:jc w:val="both"/>
        <w:rPr>
          <w:rFonts w:ascii="Arial" w:hAnsi="Arial" w:cs="Arial"/>
          <w:sz w:val="24"/>
          <w:szCs w:val="24"/>
        </w:rPr>
      </w:pPr>
      <w:r w:rsidRPr="006301C3">
        <w:rPr>
          <w:rFonts w:ascii="Arial" w:hAnsi="Arial" w:cs="Arial"/>
          <w:b/>
          <w:sz w:val="24"/>
          <w:szCs w:val="24"/>
        </w:rPr>
        <w:t xml:space="preserve">DEPUTADO EVANDRO ARAÚJO (PSD): </w:t>
      </w:r>
      <w:r w:rsidRPr="006301C3">
        <w:rPr>
          <w:rFonts w:ascii="Arial" w:hAnsi="Arial" w:cs="Arial"/>
          <w:sz w:val="24"/>
          <w:szCs w:val="24"/>
        </w:rPr>
        <w:t>Presidente</w:t>
      </w:r>
      <w:proofErr w:type="gramStart"/>
      <w:r w:rsidRPr="006301C3">
        <w:rPr>
          <w:rFonts w:ascii="Arial" w:hAnsi="Arial" w:cs="Arial"/>
          <w:sz w:val="24"/>
          <w:szCs w:val="24"/>
        </w:rPr>
        <w:t>, estou</w:t>
      </w:r>
      <w:proofErr w:type="gramEnd"/>
      <w:r w:rsidRPr="006301C3">
        <w:rPr>
          <w:rFonts w:ascii="Arial" w:hAnsi="Arial" w:cs="Arial"/>
          <w:sz w:val="24"/>
          <w:szCs w:val="24"/>
        </w:rPr>
        <w:t xml:space="preserve"> votando aqui, mas não mudou a cor do painel. Aparece registrado com sucesso?</w:t>
      </w:r>
    </w:p>
    <w:p w14:paraId="3758B1E9" w14:textId="05368968" w:rsidR="002A6283" w:rsidRPr="006301C3" w:rsidRDefault="002A6283" w:rsidP="00EA3EEC">
      <w:pPr>
        <w:spacing w:before="100" w:beforeAutospacing="1" w:after="100" w:afterAutospacing="1" w:line="360" w:lineRule="auto"/>
        <w:jc w:val="both"/>
        <w:rPr>
          <w:rFonts w:ascii="Arial" w:hAnsi="Arial" w:cs="Arial"/>
          <w:sz w:val="24"/>
          <w:szCs w:val="24"/>
        </w:rPr>
      </w:pPr>
      <w:proofErr w:type="gramStart"/>
      <w:r w:rsidRPr="006301C3">
        <w:rPr>
          <w:rFonts w:ascii="Arial" w:hAnsi="Arial" w:cs="Arial"/>
          <w:b/>
          <w:sz w:val="24"/>
          <w:szCs w:val="24"/>
        </w:rPr>
        <w:t>SR.</w:t>
      </w:r>
      <w:proofErr w:type="gramEnd"/>
      <w:r w:rsidRPr="006301C3">
        <w:rPr>
          <w:rFonts w:ascii="Arial" w:hAnsi="Arial" w:cs="Arial"/>
          <w:b/>
          <w:sz w:val="24"/>
          <w:szCs w:val="24"/>
        </w:rPr>
        <w:t xml:space="preserve"> PRESIDENTE (Deputado Ademar Traiano - PSD): </w:t>
      </w:r>
      <w:r w:rsidRPr="006301C3">
        <w:rPr>
          <w:rFonts w:ascii="Arial" w:hAnsi="Arial" w:cs="Arial"/>
          <w:sz w:val="24"/>
          <w:szCs w:val="24"/>
        </w:rPr>
        <w:t>Deputado Evandro, acho que o seu voto já está</w:t>
      </w:r>
      <w:r w:rsidR="004C4FF8" w:rsidRPr="006301C3">
        <w:rPr>
          <w:rFonts w:ascii="Arial" w:hAnsi="Arial" w:cs="Arial"/>
          <w:sz w:val="24"/>
          <w:szCs w:val="24"/>
        </w:rPr>
        <w:t>..</w:t>
      </w:r>
      <w:r w:rsidR="003E213A" w:rsidRPr="006301C3">
        <w:rPr>
          <w:rFonts w:ascii="Arial" w:hAnsi="Arial" w:cs="Arial"/>
          <w:sz w:val="24"/>
          <w:szCs w:val="24"/>
        </w:rPr>
        <w:t>. Não está registrado, não.</w:t>
      </w:r>
    </w:p>
    <w:p w14:paraId="60AE1275" w14:textId="77777777" w:rsidR="002A6283" w:rsidRPr="006301C3" w:rsidRDefault="002A6283" w:rsidP="00EA3EEC">
      <w:pPr>
        <w:spacing w:before="100" w:beforeAutospacing="1" w:after="100" w:afterAutospacing="1" w:line="360" w:lineRule="auto"/>
        <w:jc w:val="both"/>
        <w:rPr>
          <w:rFonts w:ascii="Arial" w:hAnsi="Arial" w:cs="Arial"/>
          <w:sz w:val="24"/>
          <w:szCs w:val="24"/>
        </w:rPr>
      </w:pPr>
      <w:r w:rsidRPr="006301C3">
        <w:rPr>
          <w:rFonts w:ascii="Arial" w:hAnsi="Arial" w:cs="Arial"/>
          <w:b/>
          <w:sz w:val="24"/>
          <w:szCs w:val="24"/>
        </w:rPr>
        <w:t xml:space="preserve">DEPUTADO EVANDRO ARAÚJO (PSD): </w:t>
      </w:r>
      <w:r w:rsidRPr="006301C3">
        <w:rPr>
          <w:rFonts w:ascii="Arial" w:hAnsi="Arial" w:cs="Arial"/>
          <w:sz w:val="24"/>
          <w:szCs w:val="24"/>
        </w:rPr>
        <w:t>Agora foi, Presidente.</w:t>
      </w:r>
    </w:p>
    <w:p w14:paraId="0CFE8EAC" w14:textId="3AD397C1" w:rsidR="009F3863" w:rsidRPr="006301C3" w:rsidRDefault="002A6283" w:rsidP="00EA3EEC">
      <w:pPr>
        <w:spacing w:before="100" w:beforeAutospacing="1" w:after="100" w:afterAutospacing="1" w:line="360" w:lineRule="auto"/>
        <w:jc w:val="both"/>
        <w:rPr>
          <w:rFonts w:ascii="Arial" w:eastAsia="Arial" w:hAnsi="Arial" w:cs="Arial"/>
          <w:b/>
          <w:i/>
          <w:sz w:val="24"/>
          <w:szCs w:val="24"/>
        </w:rPr>
      </w:pPr>
      <w:proofErr w:type="gramStart"/>
      <w:r w:rsidRPr="006301C3">
        <w:rPr>
          <w:rFonts w:ascii="Arial" w:hAnsi="Arial" w:cs="Arial"/>
          <w:b/>
          <w:sz w:val="24"/>
          <w:szCs w:val="24"/>
        </w:rPr>
        <w:t>SR.</w:t>
      </w:r>
      <w:proofErr w:type="gramEnd"/>
      <w:r w:rsidRPr="006301C3">
        <w:rPr>
          <w:rFonts w:ascii="Arial" w:hAnsi="Arial" w:cs="Arial"/>
          <w:b/>
          <w:sz w:val="24"/>
          <w:szCs w:val="24"/>
        </w:rPr>
        <w:t xml:space="preserve"> PRESIDENTE (Deputado Ademar Traiano - PSD): </w:t>
      </w:r>
      <w:r w:rsidRPr="006301C3">
        <w:rPr>
          <w:rFonts w:ascii="Arial" w:hAnsi="Arial" w:cs="Arial"/>
          <w:sz w:val="24"/>
          <w:szCs w:val="24"/>
        </w:rPr>
        <w:t xml:space="preserve">Ok. Votação encerrada: </w:t>
      </w:r>
      <w:r w:rsidR="009F3863" w:rsidRPr="006301C3">
        <w:rPr>
          <w:rFonts w:ascii="Arial" w:hAnsi="Arial" w:cs="Arial"/>
          <w:b/>
          <w:sz w:val="24"/>
          <w:szCs w:val="24"/>
        </w:rPr>
        <w:t>[</w:t>
      </w:r>
      <w:r w:rsidR="009F3863" w:rsidRPr="006301C3">
        <w:rPr>
          <w:rFonts w:ascii="Arial" w:hAnsi="Arial" w:cs="Arial"/>
          <w:b/>
          <w:i/>
          <w:sz w:val="24"/>
          <w:szCs w:val="24"/>
        </w:rPr>
        <w:t>Votaram Sim:</w:t>
      </w:r>
      <w:r w:rsidR="009F3863" w:rsidRPr="006301C3">
        <w:rPr>
          <w:rFonts w:ascii="Arial" w:hAnsi="Arial" w:cs="Arial"/>
          <w:i/>
          <w:sz w:val="24"/>
          <w:szCs w:val="24"/>
        </w:rPr>
        <w:t xml:space="preserve"> Adão Litro, Alexandre Amaro, Alexandre Curi, Alisson </w:t>
      </w:r>
      <w:proofErr w:type="spellStart"/>
      <w:r w:rsidR="009F3863" w:rsidRPr="006301C3">
        <w:rPr>
          <w:rFonts w:ascii="Arial" w:hAnsi="Arial" w:cs="Arial"/>
          <w:i/>
          <w:sz w:val="24"/>
          <w:szCs w:val="24"/>
        </w:rPr>
        <w:t>Wandscheer</w:t>
      </w:r>
      <w:proofErr w:type="spellEnd"/>
      <w:r w:rsidR="009F3863" w:rsidRPr="006301C3">
        <w:rPr>
          <w:rFonts w:ascii="Arial" w:hAnsi="Arial" w:cs="Arial"/>
          <w:i/>
          <w:sz w:val="24"/>
          <w:szCs w:val="24"/>
        </w:rPr>
        <w:t xml:space="preserve">, Ana Julia Ribeiro, </w:t>
      </w:r>
      <w:proofErr w:type="spellStart"/>
      <w:r w:rsidR="009F3863" w:rsidRPr="006301C3">
        <w:rPr>
          <w:rFonts w:ascii="Arial" w:hAnsi="Arial" w:cs="Arial"/>
          <w:i/>
          <w:sz w:val="24"/>
          <w:szCs w:val="24"/>
        </w:rPr>
        <w:t>Anibelli</w:t>
      </w:r>
      <w:proofErr w:type="spellEnd"/>
      <w:r w:rsidR="009F3863" w:rsidRPr="006301C3">
        <w:rPr>
          <w:rFonts w:ascii="Arial" w:hAnsi="Arial" w:cs="Arial"/>
          <w:i/>
          <w:sz w:val="24"/>
          <w:szCs w:val="24"/>
        </w:rPr>
        <w:t xml:space="preserve"> Neto, Arilson </w:t>
      </w:r>
      <w:proofErr w:type="spellStart"/>
      <w:r w:rsidR="009F3863" w:rsidRPr="006301C3">
        <w:rPr>
          <w:rFonts w:ascii="Arial" w:hAnsi="Arial" w:cs="Arial"/>
          <w:i/>
          <w:sz w:val="24"/>
          <w:szCs w:val="24"/>
        </w:rPr>
        <w:t>Chiorato</w:t>
      </w:r>
      <w:proofErr w:type="spellEnd"/>
      <w:r w:rsidR="009F3863" w:rsidRPr="006301C3">
        <w:rPr>
          <w:rFonts w:ascii="Arial" w:hAnsi="Arial" w:cs="Arial"/>
          <w:i/>
          <w:sz w:val="24"/>
          <w:szCs w:val="24"/>
        </w:rPr>
        <w:t xml:space="preserve">, </w:t>
      </w:r>
      <w:proofErr w:type="spellStart"/>
      <w:r w:rsidR="009F3863" w:rsidRPr="006301C3">
        <w:rPr>
          <w:rFonts w:ascii="Arial" w:hAnsi="Arial" w:cs="Arial"/>
          <w:i/>
          <w:sz w:val="24"/>
          <w:szCs w:val="24"/>
        </w:rPr>
        <w:t>Artagão</w:t>
      </w:r>
      <w:proofErr w:type="spellEnd"/>
      <w:r w:rsidR="009F3863" w:rsidRPr="006301C3">
        <w:rPr>
          <w:rFonts w:ascii="Arial" w:hAnsi="Arial" w:cs="Arial"/>
          <w:i/>
          <w:sz w:val="24"/>
          <w:szCs w:val="24"/>
        </w:rPr>
        <w:t xml:space="preserve"> Junior, Batatinha, </w:t>
      </w:r>
      <w:proofErr w:type="spellStart"/>
      <w:r w:rsidR="009F3863" w:rsidRPr="006301C3">
        <w:rPr>
          <w:rFonts w:ascii="Arial" w:hAnsi="Arial" w:cs="Arial"/>
          <w:i/>
          <w:sz w:val="24"/>
          <w:szCs w:val="24"/>
        </w:rPr>
        <w:t>Bazana</w:t>
      </w:r>
      <w:proofErr w:type="spellEnd"/>
      <w:r w:rsidR="009F3863" w:rsidRPr="006301C3">
        <w:rPr>
          <w:rFonts w:ascii="Arial" w:hAnsi="Arial" w:cs="Arial"/>
          <w:i/>
          <w:sz w:val="24"/>
          <w:szCs w:val="24"/>
        </w:rPr>
        <w:t xml:space="preserve">, Cantora Mara Lima, Cloara Pinheiro, Cobra Repórter, Del. Tito Barichello, </w:t>
      </w:r>
      <w:proofErr w:type="spellStart"/>
      <w:r w:rsidR="009F3863" w:rsidRPr="006301C3">
        <w:rPr>
          <w:rFonts w:ascii="Arial" w:hAnsi="Arial" w:cs="Arial"/>
          <w:i/>
          <w:sz w:val="24"/>
          <w:szCs w:val="24"/>
        </w:rPr>
        <w:t>Denian</w:t>
      </w:r>
      <w:proofErr w:type="spellEnd"/>
      <w:r w:rsidR="009F3863" w:rsidRPr="006301C3">
        <w:rPr>
          <w:rFonts w:ascii="Arial" w:hAnsi="Arial" w:cs="Arial"/>
          <w:i/>
          <w:sz w:val="24"/>
          <w:szCs w:val="24"/>
        </w:rPr>
        <w:t xml:space="preserve"> Couto, Douglas Fabrício, Dr. Antenor, Evandro Araújo, Flavia Francischini, Gilberto Ribeiro, </w:t>
      </w:r>
      <w:proofErr w:type="spellStart"/>
      <w:r w:rsidR="009F3863" w:rsidRPr="006301C3">
        <w:rPr>
          <w:rFonts w:ascii="Arial" w:hAnsi="Arial" w:cs="Arial"/>
          <w:i/>
          <w:sz w:val="24"/>
          <w:szCs w:val="24"/>
        </w:rPr>
        <w:t>Goura</w:t>
      </w:r>
      <w:proofErr w:type="spellEnd"/>
      <w:r w:rsidR="009F3863" w:rsidRPr="006301C3">
        <w:rPr>
          <w:rFonts w:ascii="Arial" w:hAnsi="Arial" w:cs="Arial"/>
          <w:i/>
          <w:sz w:val="24"/>
          <w:szCs w:val="24"/>
        </w:rPr>
        <w:t xml:space="preserve">, Gugu Bueno, Hussein </w:t>
      </w:r>
      <w:proofErr w:type="spellStart"/>
      <w:r w:rsidR="009F3863" w:rsidRPr="006301C3">
        <w:rPr>
          <w:rFonts w:ascii="Arial" w:hAnsi="Arial" w:cs="Arial"/>
          <w:i/>
          <w:sz w:val="24"/>
          <w:szCs w:val="24"/>
        </w:rPr>
        <w:t>Bakri</w:t>
      </w:r>
      <w:proofErr w:type="spellEnd"/>
      <w:r w:rsidR="009F3863" w:rsidRPr="006301C3">
        <w:rPr>
          <w:rFonts w:ascii="Arial" w:hAnsi="Arial" w:cs="Arial"/>
          <w:i/>
          <w:sz w:val="24"/>
          <w:szCs w:val="24"/>
        </w:rPr>
        <w:t xml:space="preserve">, Luciana </w:t>
      </w:r>
      <w:proofErr w:type="spellStart"/>
      <w:r w:rsidR="009F3863" w:rsidRPr="006301C3">
        <w:rPr>
          <w:rFonts w:ascii="Arial" w:hAnsi="Arial" w:cs="Arial"/>
          <w:i/>
          <w:sz w:val="24"/>
          <w:szCs w:val="24"/>
        </w:rPr>
        <w:t>Rafagnin</w:t>
      </w:r>
      <w:proofErr w:type="spellEnd"/>
      <w:r w:rsidR="009F3863" w:rsidRPr="006301C3">
        <w:rPr>
          <w:rFonts w:ascii="Arial" w:hAnsi="Arial" w:cs="Arial"/>
          <w:i/>
          <w:sz w:val="24"/>
          <w:szCs w:val="24"/>
        </w:rPr>
        <w:t xml:space="preserve">, </w:t>
      </w:r>
      <w:proofErr w:type="spellStart"/>
      <w:r w:rsidR="009F3863" w:rsidRPr="006301C3">
        <w:rPr>
          <w:rFonts w:ascii="Arial" w:hAnsi="Arial" w:cs="Arial"/>
          <w:i/>
          <w:sz w:val="24"/>
          <w:szCs w:val="24"/>
        </w:rPr>
        <w:t>Luis</w:t>
      </w:r>
      <w:proofErr w:type="spellEnd"/>
      <w:r w:rsidR="009F3863" w:rsidRPr="006301C3">
        <w:rPr>
          <w:rFonts w:ascii="Arial" w:hAnsi="Arial" w:cs="Arial"/>
          <w:i/>
          <w:sz w:val="24"/>
          <w:szCs w:val="24"/>
        </w:rPr>
        <w:t xml:space="preserve"> </w:t>
      </w:r>
      <w:proofErr w:type="spellStart"/>
      <w:r w:rsidR="009F3863" w:rsidRPr="006301C3">
        <w:rPr>
          <w:rFonts w:ascii="Arial" w:hAnsi="Arial" w:cs="Arial"/>
          <w:i/>
          <w:sz w:val="24"/>
          <w:szCs w:val="24"/>
        </w:rPr>
        <w:t>Corti</w:t>
      </w:r>
      <w:proofErr w:type="spellEnd"/>
      <w:r w:rsidR="009F3863" w:rsidRPr="006301C3">
        <w:rPr>
          <w:rFonts w:ascii="Arial" w:hAnsi="Arial" w:cs="Arial"/>
          <w:i/>
          <w:sz w:val="24"/>
          <w:szCs w:val="24"/>
        </w:rPr>
        <w:t xml:space="preserve">, Luiz Claudio </w:t>
      </w:r>
      <w:proofErr w:type="spellStart"/>
      <w:r w:rsidR="009F3863" w:rsidRPr="006301C3">
        <w:rPr>
          <w:rFonts w:ascii="Arial" w:hAnsi="Arial" w:cs="Arial"/>
          <w:i/>
          <w:sz w:val="24"/>
          <w:szCs w:val="24"/>
        </w:rPr>
        <w:t>Romanelli</w:t>
      </w:r>
      <w:proofErr w:type="spellEnd"/>
      <w:r w:rsidR="009F3863" w:rsidRPr="006301C3">
        <w:rPr>
          <w:rFonts w:ascii="Arial" w:hAnsi="Arial" w:cs="Arial"/>
          <w:i/>
          <w:sz w:val="24"/>
          <w:szCs w:val="24"/>
        </w:rPr>
        <w:t xml:space="preserve">, Luiz Fernando Guerra, Mabel Canto, Marcel Micheletto, Marcia Huçulak, Marcio Pacheco, Maria Victória, Marli Paulino, Matheus Vermelho, Moacyr Fadel, Nelson Justus, Ney </w:t>
      </w:r>
      <w:proofErr w:type="spellStart"/>
      <w:r w:rsidR="009F3863" w:rsidRPr="006301C3">
        <w:rPr>
          <w:rFonts w:ascii="Arial" w:hAnsi="Arial" w:cs="Arial"/>
          <w:i/>
          <w:sz w:val="24"/>
          <w:szCs w:val="24"/>
        </w:rPr>
        <w:t>Leprevost</w:t>
      </w:r>
      <w:proofErr w:type="spellEnd"/>
      <w:r w:rsidR="009F3863" w:rsidRPr="006301C3">
        <w:rPr>
          <w:rFonts w:ascii="Arial" w:hAnsi="Arial" w:cs="Arial"/>
          <w:i/>
          <w:sz w:val="24"/>
          <w:szCs w:val="24"/>
        </w:rPr>
        <w:t xml:space="preserve">, Paulo Gomes da </w:t>
      </w:r>
      <w:proofErr w:type="spellStart"/>
      <w:r w:rsidR="009F3863" w:rsidRPr="006301C3">
        <w:rPr>
          <w:rFonts w:ascii="Arial" w:hAnsi="Arial" w:cs="Arial"/>
          <w:i/>
          <w:sz w:val="24"/>
          <w:szCs w:val="24"/>
        </w:rPr>
        <w:t>Tv</w:t>
      </w:r>
      <w:proofErr w:type="spellEnd"/>
      <w:r w:rsidR="009F3863" w:rsidRPr="006301C3">
        <w:rPr>
          <w:rFonts w:ascii="Arial" w:hAnsi="Arial" w:cs="Arial"/>
          <w:i/>
          <w:sz w:val="24"/>
          <w:szCs w:val="24"/>
        </w:rPr>
        <w:t xml:space="preserve">, Professor Lemos, Requião Filho, Samuel Dantas, Soldado Adriano José, </w:t>
      </w:r>
      <w:proofErr w:type="spellStart"/>
      <w:r w:rsidR="009F3863" w:rsidRPr="006301C3">
        <w:rPr>
          <w:rFonts w:ascii="Arial" w:hAnsi="Arial" w:cs="Arial"/>
          <w:i/>
          <w:sz w:val="24"/>
          <w:szCs w:val="24"/>
        </w:rPr>
        <w:t>Tercílio</w:t>
      </w:r>
      <w:proofErr w:type="spellEnd"/>
      <w:r w:rsidR="009F3863" w:rsidRPr="006301C3">
        <w:rPr>
          <w:rFonts w:ascii="Arial" w:hAnsi="Arial" w:cs="Arial"/>
          <w:i/>
          <w:sz w:val="24"/>
          <w:szCs w:val="24"/>
        </w:rPr>
        <w:t xml:space="preserve"> </w:t>
      </w:r>
      <w:proofErr w:type="spellStart"/>
      <w:r w:rsidR="009F3863" w:rsidRPr="006301C3">
        <w:rPr>
          <w:rFonts w:ascii="Arial" w:hAnsi="Arial" w:cs="Arial"/>
          <w:i/>
          <w:sz w:val="24"/>
          <w:szCs w:val="24"/>
        </w:rPr>
        <w:t>Turini</w:t>
      </w:r>
      <w:proofErr w:type="spellEnd"/>
      <w:r w:rsidR="009F3863" w:rsidRPr="006301C3">
        <w:rPr>
          <w:rFonts w:ascii="Arial" w:hAnsi="Arial" w:cs="Arial"/>
          <w:i/>
          <w:sz w:val="24"/>
          <w:szCs w:val="24"/>
        </w:rPr>
        <w:t xml:space="preserve">, Thiago </w:t>
      </w:r>
      <w:proofErr w:type="spellStart"/>
      <w:r w:rsidR="009F3863" w:rsidRPr="006301C3">
        <w:rPr>
          <w:rFonts w:ascii="Arial" w:hAnsi="Arial" w:cs="Arial"/>
          <w:i/>
          <w:sz w:val="24"/>
          <w:szCs w:val="24"/>
        </w:rPr>
        <w:t>Buhrer</w:t>
      </w:r>
      <w:proofErr w:type="spellEnd"/>
      <w:r w:rsidR="009F3863" w:rsidRPr="006301C3">
        <w:rPr>
          <w:rFonts w:ascii="Arial" w:hAnsi="Arial" w:cs="Arial"/>
          <w:i/>
          <w:sz w:val="24"/>
          <w:szCs w:val="24"/>
        </w:rPr>
        <w:t xml:space="preserve"> e Tiago Amaral</w:t>
      </w:r>
      <w:r w:rsidR="004C4FF8" w:rsidRPr="006301C3">
        <w:rPr>
          <w:rFonts w:ascii="Arial" w:hAnsi="Arial" w:cs="Arial"/>
          <w:i/>
          <w:sz w:val="24"/>
          <w:szCs w:val="24"/>
        </w:rPr>
        <w:t xml:space="preserve"> </w:t>
      </w:r>
      <w:r w:rsidR="009F3863" w:rsidRPr="006301C3">
        <w:rPr>
          <w:rFonts w:ascii="Arial" w:hAnsi="Arial" w:cs="Arial"/>
          <w:i/>
          <w:sz w:val="24"/>
          <w:szCs w:val="24"/>
        </w:rPr>
        <w:t xml:space="preserve">(45 Deputados); </w:t>
      </w:r>
      <w:r w:rsidR="009F3863" w:rsidRPr="006301C3">
        <w:rPr>
          <w:rFonts w:ascii="Arial" w:hAnsi="Arial" w:cs="Arial"/>
          <w:b/>
          <w:i/>
          <w:sz w:val="24"/>
          <w:szCs w:val="24"/>
        </w:rPr>
        <w:t>Votaram Não:</w:t>
      </w:r>
      <w:r w:rsidR="009F3863" w:rsidRPr="006301C3">
        <w:rPr>
          <w:rFonts w:ascii="Arial" w:hAnsi="Arial" w:cs="Arial"/>
          <w:i/>
          <w:sz w:val="24"/>
          <w:szCs w:val="24"/>
        </w:rPr>
        <w:t xml:space="preserve"> Renato Freitas</w:t>
      </w:r>
      <w:r w:rsidR="004C4FF8" w:rsidRPr="006301C3">
        <w:rPr>
          <w:rFonts w:ascii="Arial" w:hAnsi="Arial" w:cs="Arial"/>
          <w:i/>
          <w:sz w:val="24"/>
          <w:szCs w:val="24"/>
        </w:rPr>
        <w:t xml:space="preserve"> </w:t>
      </w:r>
      <w:r w:rsidR="009F3863" w:rsidRPr="006301C3">
        <w:rPr>
          <w:rFonts w:ascii="Arial" w:hAnsi="Arial" w:cs="Arial"/>
          <w:i/>
          <w:sz w:val="24"/>
          <w:szCs w:val="24"/>
        </w:rPr>
        <w:t>(</w:t>
      </w:r>
      <w:proofErr w:type="gramStart"/>
      <w:r w:rsidR="009F3863" w:rsidRPr="006301C3">
        <w:rPr>
          <w:rFonts w:ascii="Arial" w:hAnsi="Arial" w:cs="Arial"/>
          <w:i/>
          <w:sz w:val="24"/>
          <w:szCs w:val="24"/>
        </w:rPr>
        <w:t>1</w:t>
      </w:r>
      <w:proofErr w:type="gramEnd"/>
      <w:r w:rsidR="009F3863" w:rsidRPr="006301C3">
        <w:rPr>
          <w:rFonts w:ascii="Arial" w:hAnsi="Arial" w:cs="Arial"/>
          <w:i/>
          <w:sz w:val="24"/>
          <w:szCs w:val="24"/>
        </w:rPr>
        <w:t xml:space="preserve"> Deputado); </w:t>
      </w:r>
      <w:r w:rsidR="009F3863" w:rsidRPr="006301C3">
        <w:rPr>
          <w:rFonts w:ascii="Arial" w:hAnsi="Arial" w:cs="Arial"/>
          <w:b/>
          <w:i/>
          <w:sz w:val="24"/>
          <w:szCs w:val="24"/>
        </w:rPr>
        <w:t>Não Votaram:</w:t>
      </w:r>
      <w:r w:rsidR="009F3863" w:rsidRPr="006301C3">
        <w:rPr>
          <w:rFonts w:ascii="Arial" w:hAnsi="Arial" w:cs="Arial"/>
          <w:i/>
          <w:sz w:val="24"/>
          <w:szCs w:val="24"/>
        </w:rPr>
        <w:t xml:space="preserve"> Ademar </w:t>
      </w:r>
      <w:proofErr w:type="spellStart"/>
      <w:r w:rsidR="009F3863" w:rsidRPr="006301C3">
        <w:rPr>
          <w:rFonts w:ascii="Arial" w:hAnsi="Arial" w:cs="Arial"/>
          <w:i/>
          <w:sz w:val="24"/>
          <w:szCs w:val="24"/>
        </w:rPr>
        <w:t>Traiano</w:t>
      </w:r>
      <w:proofErr w:type="spellEnd"/>
      <w:r w:rsidR="009F3863" w:rsidRPr="006301C3">
        <w:rPr>
          <w:rFonts w:ascii="Arial" w:hAnsi="Arial" w:cs="Arial"/>
          <w:i/>
          <w:sz w:val="24"/>
          <w:szCs w:val="24"/>
        </w:rPr>
        <w:t xml:space="preserve">, Cristina </w:t>
      </w:r>
      <w:proofErr w:type="spellStart"/>
      <w:r w:rsidR="009F3863" w:rsidRPr="006301C3">
        <w:rPr>
          <w:rFonts w:ascii="Arial" w:hAnsi="Arial" w:cs="Arial"/>
          <w:i/>
          <w:sz w:val="24"/>
          <w:szCs w:val="24"/>
        </w:rPr>
        <w:t>Silvestri</w:t>
      </w:r>
      <w:proofErr w:type="spellEnd"/>
      <w:r w:rsidR="009F3863" w:rsidRPr="006301C3">
        <w:rPr>
          <w:rFonts w:ascii="Arial" w:hAnsi="Arial" w:cs="Arial"/>
          <w:i/>
          <w:sz w:val="24"/>
          <w:szCs w:val="24"/>
        </w:rPr>
        <w:t xml:space="preserve">, Del. </w:t>
      </w:r>
      <w:proofErr w:type="spellStart"/>
      <w:r w:rsidR="009F3863" w:rsidRPr="006301C3">
        <w:rPr>
          <w:rFonts w:ascii="Arial" w:hAnsi="Arial" w:cs="Arial"/>
          <w:i/>
          <w:sz w:val="24"/>
          <w:szCs w:val="24"/>
        </w:rPr>
        <w:t>Jacovós</w:t>
      </w:r>
      <w:proofErr w:type="spellEnd"/>
      <w:r w:rsidR="009F3863" w:rsidRPr="006301C3">
        <w:rPr>
          <w:rFonts w:ascii="Arial" w:hAnsi="Arial" w:cs="Arial"/>
          <w:i/>
          <w:sz w:val="24"/>
          <w:szCs w:val="24"/>
        </w:rPr>
        <w:t xml:space="preserve">, Do Carmo, Fabio Oliveira, Gilson de Souza, </w:t>
      </w:r>
      <w:proofErr w:type="spellStart"/>
      <w:r w:rsidR="009F3863" w:rsidRPr="006301C3">
        <w:rPr>
          <w:rFonts w:ascii="Arial" w:hAnsi="Arial" w:cs="Arial"/>
          <w:i/>
          <w:sz w:val="24"/>
          <w:szCs w:val="24"/>
        </w:rPr>
        <w:t>Reichembach</w:t>
      </w:r>
      <w:proofErr w:type="spellEnd"/>
      <w:r w:rsidR="009F3863" w:rsidRPr="006301C3">
        <w:rPr>
          <w:rFonts w:ascii="Arial" w:hAnsi="Arial" w:cs="Arial"/>
          <w:i/>
          <w:sz w:val="24"/>
          <w:szCs w:val="24"/>
        </w:rPr>
        <w:t xml:space="preserve"> e Ricardo Arruda (8 Deputados).]</w:t>
      </w:r>
      <w:r w:rsidR="009F3863" w:rsidRPr="006301C3">
        <w:rPr>
          <w:rFonts w:ascii="Arial" w:hAnsi="Arial" w:cs="Arial"/>
          <w:sz w:val="24"/>
          <w:szCs w:val="24"/>
        </w:rPr>
        <w:t xml:space="preserve"> Com 45 votos favoráveis e um voto contrário, </w:t>
      </w:r>
      <w:r w:rsidR="009F3863" w:rsidRPr="006301C3">
        <w:rPr>
          <w:rFonts w:ascii="Arial" w:hAnsi="Arial" w:cs="Arial"/>
          <w:b/>
          <w:sz w:val="24"/>
          <w:szCs w:val="24"/>
        </w:rPr>
        <w:t xml:space="preserve">está </w:t>
      </w:r>
      <w:r w:rsidR="009F3863" w:rsidRPr="006301C3">
        <w:rPr>
          <w:rFonts w:ascii="Arial" w:hAnsi="Arial" w:cs="Arial"/>
          <w:b/>
          <w:sz w:val="24"/>
          <w:szCs w:val="24"/>
          <w:u w:val="single"/>
        </w:rPr>
        <w:t>aprovado</w:t>
      </w:r>
      <w:r w:rsidR="009F3863" w:rsidRPr="006301C3">
        <w:rPr>
          <w:rFonts w:ascii="Arial" w:hAnsi="Arial" w:cs="Arial"/>
          <w:b/>
          <w:sz w:val="24"/>
          <w:szCs w:val="24"/>
        </w:rPr>
        <w:t xml:space="preserve"> o Projeto de Lei n.º 294/2022.</w:t>
      </w:r>
    </w:p>
    <w:p w14:paraId="528033D0" w14:textId="3D8A6DCF" w:rsidR="002A6283" w:rsidRPr="006301C3" w:rsidRDefault="002A6283" w:rsidP="00EA3EEC">
      <w:pPr>
        <w:spacing w:before="100" w:beforeAutospacing="1" w:after="100" w:afterAutospacing="1" w:line="360" w:lineRule="auto"/>
        <w:jc w:val="both"/>
        <w:rPr>
          <w:rFonts w:ascii="Arial" w:hAnsi="Arial" w:cs="Arial"/>
          <w:sz w:val="24"/>
          <w:szCs w:val="24"/>
        </w:rPr>
      </w:pPr>
      <w:r w:rsidRPr="006301C3">
        <w:rPr>
          <w:rFonts w:ascii="Arial" w:hAnsi="Arial" w:cs="Arial"/>
          <w:b/>
          <w:sz w:val="24"/>
          <w:szCs w:val="24"/>
          <w:u w:val="single"/>
        </w:rPr>
        <w:t>ITEM 5</w:t>
      </w:r>
      <w:r w:rsidRPr="006301C3">
        <w:rPr>
          <w:rFonts w:ascii="Arial" w:hAnsi="Arial" w:cs="Arial"/>
          <w:b/>
          <w:sz w:val="24"/>
          <w:szCs w:val="24"/>
        </w:rPr>
        <w:t xml:space="preserve"> – </w:t>
      </w:r>
      <w:r w:rsidRPr="006301C3">
        <w:rPr>
          <w:rFonts w:ascii="Arial" w:hAnsi="Arial" w:cs="Arial"/>
          <w:sz w:val="24"/>
          <w:szCs w:val="24"/>
        </w:rPr>
        <w:t>2.ª Discussão do Projeto de Lei n</w:t>
      </w:r>
      <w:r w:rsidR="000D7231" w:rsidRPr="006301C3">
        <w:rPr>
          <w:rFonts w:ascii="Arial" w:hAnsi="Arial" w:cs="Arial"/>
          <w:sz w:val="24"/>
          <w:szCs w:val="24"/>
        </w:rPr>
        <w:t>.</w:t>
      </w:r>
      <w:r w:rsidRPr="006301C3">
        <w:rPr>
          <w:rFonts w:ascii="Arial" w:hAnsi="Arial" w:cs="Arial"/>
          <w:sz w:val="24"/>
          <w:szCs w:val="24"/>
        </w:rPr>
        <w:t>º 13/</w:t>
      </w:r>
      <w:r w:rsidR="000D7231" w:rsidRPr="006301C3">
        <w:rPr>
          <w:rFonts w:ascii="Arial" w:hAnsi="Arial" w:cs="Arial"/>
          <w:sz w:val="24"/>
          <w:szCs w:val="24"/>
        </w:rPr>
        <w:t>20</w:t>
      </w:r>
      <w:r w:rsidRPr="006301C3">
        <w:rPr>
          <w:rFonts w:ascii="Arial" w:hAnsi="Arial" w:cs="Arial"/>
          <w:sz w:val="24"/>
          <w:szCs w:val="24"/>
        </w:rPr>
        <w:t>23, de autoria Tribunal de Justiça</w:t>
      </w:r>
      <w:r w:rsidR="000D7231" w:rsidRPr="006301C3">
        <w:rPr>
          <w:rFonts w:ascii="Arial" w:hAnsi="Arial" w:cs="Arial"/>
          <w:sz w:val="24"/>
          <w:szCs w:val="24"/>
        </w:rPr>
        <w:t>, que a</w:t>
      </w:r>
      <w:r w:rsidRPr="006301C3">
        <w:rPr>
          <w:rFonts w:ascii="Arial" w:hAnsi="Arial" w:cs="Arial"/>
          <w:sz w:val="24"/>
          <w:szCs w:val="24"/>
        </w:rPr>
        <w:t>ltera o art. 112 da Lei n.º 14.277, de 30 de dezembro de 2003</w:t>
      </w:r>
      <w:r w:rsidR="000D7231" w:rsidRPr="006301C3">
        <w:rPr>
          <w:rFonts w:ascii="Arial" w:hAnsi="Arial" w:cs="Arial"/>
          <w:sz w:val="24"/>
          <w:szCs w:val="24"/>
        </w:rPr>
        <w:t>,</w:t>
      </w:r>
      <w:r w:rsidRPr="006301C3">
        <w:rPr>
          <w:rFonts w:ascii="Arial" w:hAnsi="Arial" w:cs="Arial"/>
          <w:sz w:val="24"/>
          <w:szCs w:val="24"/>
        </w:rPr>
        <w:t xml:space="preserve"> Código de Organização e Divisão J</w:t>
      </w:r>
      <w:r w:rsidR="009F3863" w:rsidRPr="006301C3">
        <w:rPr>
          <w:rFonts w:ascii="Arial" w:hAnsi="Arial" w:cs="Arial"/>
          <w:sz w:val="24"/>
          <w:szCs w:val="24"/>
        </w:rPr>
        <w:t xml:space="preserve">udiciárias do Estado do Paraná. Parecer favorável da CCJ. </w:t>
      </w:r>
      <w:r w:rsidRPr="006301C3">
        <w:rPr>
          <w:rFonts w:ascii="Arial" w:hAnsi="Arial" w:cs="Arial"/>
          <w:sz w:val="24"/>
          <w:szCs w:val="24"/>
        </w:rPr>
        <w:t>Em discussão. Em votação. Como encaminham o voto os líderes?</w:t>
      </w:r>
    </w:p>
    <w:p w14:paraId="1B5085A9" w14:textId="77777777" w:rsidR="002A6283" w:rsidRPr="006301C3" w:rsidRDefault="002A6283" w:rsidP="00EA3EEC">
      <w:pPr>
        <w:spacing w:before="100" w:beforeAutospacing="1" w:after="100" w:afterAutospacing="1" w:line="360" w:lineRule="auto"/>
        <w:jc w:val="both"/>
        <w:rPr>
          <w:rFonts w:ascii="Arial" w:hAnsi="Arial" w:cs="Arial"/>
          <w:sz w:val="24"/>
          <w:szCs w:val="24"/>
        </w:rPr>
      </w:pPr>
      <w:r w:rsidRPr="006301C3">
        <w:rPr>
          <w:rFonts w:ascii="Arial" w:hAnsi="Arial" w:cs="Arial"/>
          <w:b/>
          <w:sz w:val="24"/>
          <w:szCs w:val="24"/>
        </w:rPr>
        <w:t xml:space="preserve">DEPUTADO HUSSEIN BAKRI (PSD): </w:t>
      </w:r>
      <w:r w:rsidRPr="006301C3">
        <w:rPr>
          <w:rFonts w:ascii="Arial" w:hAnsi="Arial" w:cs="Arial"/>
          <w:sz w:val="24"/>
          <w:szCs w:val="24"/>
        </w:rPr>
        <w:t xml:space="preserve">Pedimos o voto </w:t>
      </w:r>
      <w:r w:rsidRPr="006301C3">
        <w:rPr>
          <w:rFonts w:ascii="Arial" w:hAnsi="Arial" w:cs="Arial"/>
          <w:i/>
          <w:sz w:val="24"/>
          <w:szCs w:val="24"/>
        </w:rPr>
        <w:t>“sim”</w:t>
      </w:r>
      <w:r w:rsidRPr="006301C3">
        <w:rPr>
          <w:rFonts w:ascii="Arial" w:hAnsi="Arial" w:cs="Arial"/>
          <w:sz w:val="24"/>
          <w:szCs w:val="24"/>
        </w:rPr>
        <w:t>.</w:t>
      </w:r>
    </w:p>
    <w:p w14:paraId="7B2468BA" w14:textId="77777777" w:rsidR="002A6283" w:rsidRPr="006301C3" w:rsidRDefault="002A6283" w:rsidP="00EA3EEC">
      <w:pPr>
        <w:spacing w:before="100" w:beforeAutospacing="1" w:after="100" w:afterAutospacing="1" w:line="360" w:lineRule="auto"/>
        <w:jc w:val="both"/>
        <w:rPr>
          <w:rFonts w:ascii="Arial" w:hAnsi="Arial" w:cs="Arial"/>
          <w:sz w:val="24"/>
          <w:szCs w:val="24"/>
        </w:rPr>
      </w:pPr>
      <w:r w:rsidRPr="006301C3">
        <w:rPr>
          <w:rFonts w:ascii="Arial" w:hAnsi="Arial" w:cs="Arial"/>
          <w:b/>
          <w:sz w:val="24"/>
          <w:szCs w:val="24"/>
        </w:rPr>
        <w:t xml:space="preserve">DEPUTADO REQUIÃO FILHO (PT): </w:t>
      </w:r>
      <w:r w:rsidRPr="006301C3">
        <w:rPr>
          <w:rFonts w:ascii="Arial" w:hAnsi="Arial" w:cs="Arial"/>
          <w:sz w:val="24"/>
          <w:szCs w:val="24"/>
        </w:rPr>
        <w:t xml:space="preserve">Encaminhamos o voto </w:t>
      </w:r>
      <w:r w:rsidRPr="006301C3">
        <w:rPr>
          <w:rFonts w:ascii="Arial" w:hAnsi="Arial" w:cs="Arial"/>
          <w:i/>
          <w:sz w:val="24"/>
          <w:szCs w:val="24"/>
        </w:rPr>
        <w:t>“sim”</w:t>
      </w:r>
      <w:r w:rsidRPr="006301C3">
        <w:rPr>
          <w:rFonts w:ascii="Arial" w:hAnsi="Arial" w:cs="Arial"/>
          <w:sz w:val="24"/>
          <w:szCs w:val="24"/>
        </w:rPr>
        <w:t>.</w:t>
      </w:r>
    </w:p>
    <w:p w14:paraId="4B29A15F" w14:textId="148E241C" w:rsidR="009F3863" w:rsidRPr="006301C3" w:rsidRDefault="002A6283" w:rsidP="00EA3EEC">
      <w:pPr>
        <w:spacing w:before="100" w:beforeAutospacing="1" w:after="100" w:afterAutospacing="1" w:line="360" w:lineRule="auto"/>
        <w:jc w:val="both"/>
        <w:rPr>
          <w:rFonts w:ascii="Arial" w:hAnsi="Arial" w:cs="Arial"/>
          <w:b/>
          <w:sz w:val="24"/>
          <w:szCs w:val="24"/>
        </w:rPr>
      </w:pPr>
      <w:proofErr w:type="gramStart"/>
      <w:r w:rsidRPr="006301C3">
        <w:rPr>
          <w:rFonts w:ascii="Arial" w:hAnsi="Arial" w:cs="Arial"/>
          <w:b/>
          <w:sz w:val="24"/>
          <w:szCs w:val="24"/>
        </w:rPr>
        <w:t>SR.</w:t>
      </w:r>
      <w:proofErr w:type="gramEnd"/>
      <w:r w:rsidRPr="006301C3">
        <w:rPr>
          <w:rFonts w:ascii="Arial" w:hAnsi="Arial" w:cs="Arial"/>
          <w:b/>
          <w:sz w:val="24"/>
          <w:szCs w:val="24"/>
        </w:rPr>
        <w:t xml:space="preserve"> PRESIDENTE (Deputado Ademar Traiano - PSD): </w:t>
      </w:r>
      <w:r w:rsidRPr="006301C3">
        <w:rPr>
          <w:rFonts w:ascii="Arial" w:hAnsi="Arial" w:cs="Arial"/>
          <w:sz w:val="24"/>
          <w:szCs w:val="24"/>
        </w:rPr>
        <w:t xml:space="preserve">Ainda pendente o voto do Deputado Delegado Tito. Votação encerrada: </w:t>
      </w:r>
      <w:r w:rsidR="009F3863" w:rsidRPr="006301C3">
        <w:rPr>
          <w:rFonts w:ascii="Arial" w:hAnsi="Arial" w:cs="Arial"/>
          <w:b/>
          <w:sz w:val="24"/>
          <w:szCs w:val="24"/>
        </w:rPr>
        <w:t>[</w:t>
      </w:r>
      <w:r w:rsidR="009F3863" w:rsidRPr="006301C3">
        <w:rPr>
          <w:rFonts w:ascii="Arial" w:hAnsi="Arial" w:cs="Arial"/>
          <w:b/>
          <w:i/>
          <w:sz w:val="24"/>
          <w:szCs w:val="24"/>
        </w:rPr>
        <w:t>Votaram Sim:</w:t>
      </w:r>
      <w:r w:rsidR="009F3863" w:rsidRPr="006301C3">
        <w:rPr>
          <w:rFonts w:ascii="Arial" w:hAnsi="Arial" w:cs="Arial"/>
          <w:i/>
          <w:sz w:val="24"/>
          <w:szCs w:val="24"/>
        </w:rPr>
        <w:t xml:space="preserve"> Adão Litro, Alexandre Amaro, Alexandre Curi, Alisson </w:t>
      </w:r>
      <w:proofErr w:type="spellStart"/>
      <w:r w:rsidR="009F3863" w:rsidRPr="006301C3">
        <w:rPr>
          <w:rFonts w:ascii="Arial" w:hAnsi="Arial" w:cs="Arial"/>
          <w:i/>
          <w:sz w:val="24"/>
          <w:szCs w:val="24"/>
        </w:rPr>
        <w:t>Wandscheer</w:t>
      </w:r>
      <w:proofErr w:type="spellEnd"/>
      <w:r w:rsidR="009F3863" w:rsidRPr="006301C3">
        <w:rPr>
          <w:rFonts w:ascii="Arial" w:hAnsi="Arial" w:cs="Arial"/>
          <w:i/>
          <w:sz w:val="24"/>
          <w:szCs w:val="24"/>
        </w:rPr>
        <w:t xml:space="preserve">, Ana Julia Ribeiro, </w:t>
      </w:r>
      <w:proofErr w:type="spellStart"/>
      <w:r w:rsidR="009F3863" w:rsidRPr="006301C3">
        <w:rPr>
          <w:rFonts w:ascii="Arial" w:hAnsi="Arial" w:cs="Arial"/>
          <w:i/>
          <w:sz w:val="24"/>
          <w:szCs w:val="24"/>
        </w:rPr>
        <w:t>Anibelli</w:t>
      </w:r>
      <w:proofErr w:type="spellEnd"/>
      <w:r w:rsidR="009F3863" w:rsidRPr="006301C3">
        <w:rPr>
          <w:rFonts w:ascii="Arial" w:hAnsi="Arial" w:cs="Arial"/>
          <w:i/>
          <w:sz w:val="24"/>
          <w:szCs w:val="24"/>
        </w:rPr>
        <w:t xml:space="preserve"> Neto, Arilson </w:t>
      </w:r>
      <w:proofErr w:type="spellStart"/>
      <w:r w:rsidR="009F3863" w:rsidRPr="006301C3">
        <w:rPr>
          <w:rFonts w:ascii="Arial" w:hAnsi="Arial" w:cs="Arial"/>
          <w:i/>
          <w:sz w:val="24"/>
          <w:szCs w:val="24"/>
        </w:rPr>
        <w:t>Chiorato</w:t>
      </w:r>
      <w:proofErr w:type="spellEnd"/>
      <w:r w:rsidR="009F3863" w:rsidRPr="006301C3">
        <w:rPr>
          <w:rFonts w:ascii="Arial" w:hAnsi="Arial" w:cs="Arial"/>
          <w:i/>
          <w:sz w:val="24"/>
          <w:szCs w:val="24"/>
        </w:rPr>
        <w:t xml:space="preserve">, </w:t>
      </w:r>
      <w:proofErr w:type="spellStart"/>
      <w:r w:rsidR="009F3863" w:rsidRPr="006301C3">
        <w:rPr>
          <w:rFonts w:ascii="Arial" w:hAnsi="Arial" w:cs="Arial"/>
          <w:i/>
          <w:sz w:val="24"/>
          <w:szCs w:val="24"/>
        </w:rPr>
        <w:t>Artagão</w:t>
      </w:r>
      <w:proofErr w:type="spellEnd"/>
      <w:r w:rsidR="009F3863" w:rsidRPr="006301C3">
        <w:rPr>
          <w:rFonts w:ascii="Arial" w:hAnsi="Arial" w:cs="Arial"/>
          <w:i/>
          <w:sz w:val="24"/>
          <w:szCs w:val="24"/>
        </w:rPr>
        <w:t xml:space="preserve"> Junior, Batatinha, </w:t>
      </w:r>
      <w:proofErr w:type="spellStart"/>
      <w:r w:rsidR="009F3863" w:rsidRPr="006301C3">
        <w:rPr>
          <w:rFonts w:ascii="Arial" w:hAnsi="Arial" w:cs="Arial"/>
          <w:i/>
          <w:sz w:val="24"/>
          <w:szCs w:val="24"/>
        </w:rPr>
        <w:t>Bazana</w:t>
      </w:r>
      <w:proofErr w:type="spellEnd"/>
      <w:r w:rsidR="009F3863" w:rsidRPr="006301C3">
        <w:rPr>
          <w:rFonts w:ascii="Arial" w:hAnsi="Arial" w:cs="Arial"/>
          <w:i/>
          <w:sz w:val="24"/>
          <w:szCs w:val="24"/>
        </w:rPr>
        <w:t xml:space="preserve">, Cantora Mara Lima, Cloara Pinheiro, Cobra Repórter, Del. Tito Barichello, </w:t>
      </w:r>
      <w:proofErr w:type="spellStart"/>
      <w:r w:rsidR="009F3863" w:rsidRPr="006301C3">
        <w:rPr>
          <w:rFonts w:ascii="Arial" w:hAnsi="Arial" w:cs="Arial"/>
          <w:i/>
          <w:sz w:val="24"/>
          <w:szCs w:val="24"/>
        </w:rPr>
        <w:t>Denian</w:t>
      </w:r>
      <w:proofErr w:type="spellEnd"/>
      <w:r w:rsidR="009F3863" w:rsidRPr="006301C3">
        <w:rPr>
          <w:rFonts w:ascii="Arial" w:hAnsi="Arial" w:cs="Arial"/>
          <w:i/>
          <w:sz w:val="24"/>
          <w:szCs w:val="24"/>
        </w:rPr>
        <w:t xml:space="preserve"> Couto</w:t>
      </w:r>
      <w:r w:rsidR="000D7231" w:rsidRPr="006301C3">
        <w:rPr>
          <w:rFonts w:ascii="Arial" w:hAnsi="Arial" w:cs="Arial"/>
          <w:i/>
          <w:sz w:val="24"/>
          <w:szCs w:val="24"/>
        </w:rPr>
        <w:t>, Douglas Fabrício, Dr. Antenor</w:t>
      </w:r>
      <w:r w:rsidR="009F3863" w:rsidRPr="006301C3">
        <w:rPr>
          <w:rFonts w:ascii="Arial" w:hAnsi="Arial" w:cs="Arial"/>
          <w:i/>
          <w:sz w:val="24"/>
          <w:szCs w:val="24"/>
        </w:rPr>
        <w:t xml:space="preserve">, Evandro Araújo, Flavia Francischini, Gilberto Ribeiro, </w:t>
      </w:r>
      <w:proofErr w:type="spellStart"/>
      <w:r w:rsidR="009F3863" w:rsidRPr="006301C3">
        <w:rPr>
          <w:rFonts w:ascii="Arial" w:hAnsi="Arial" w:cs="Arial"/>
          <w:i/>
          <w:sz w:val="24"/>
          <w:szCs w:val="24"/>
        </w:rPr>
        <w:t>Goura</w:t>
      </w:r>
      <w:proofErr w:type="spellEnd"/>
      <w:r w:rsidR="009F3863" w:rsidRPr="006301C3">
        <w:rPr>
          <w:rFonts w:ascii="Arial" w:hAnsi="Arial" w:cs="Arial"/>
          <w:i/>
          <w:sz w:val="24"/>
          <w:szCs w:val="24"/>
        </w:rPr>
        <w:t xml:space="preserve">, Gugu Bueno, Hussein </w:t>
      </w:r>
      <w:proofErr w:type="spellStart"/>
      <w:r w:rsidR="009F3863" w:rsidRPr="006301C3">
        <w:rPr>
          <w:rFonts w:ascii="Arial" w:hAnsi="Arial" w:cs="Arial"/>
          <w:i/>
          <w:sz w:val="24"/>
          <w:szCs w:val="24"/>
        </w:rPr>
        <w:t>Bakri</w:t>
      </w:r>
      <w:proofErr w:type="spellEnd"/>
      <w:r w:rsidR="009F3863" w:rsidRPr="006301C3">
        <w:rPr>
          <w:rFonts w:ascii="Arial" w:hAnsi="Arial" w:cs="Arial"/>
          <w:i/>
          <w:sz w:val="24"/>
          <w:szCs w:val="24"/>
        </w:rPr>
        <w:t xml:space="preserve">, Luciana </w:t>
      </w:r>
      <w:proofErr w:type="spellStart"/>
      <w:r w:rsidR="009F3863" w:rsidRPr="006301C3">
        <w:rPr>
          <w:rFonts w:ascii="Arial" w:hAnsi="Arial" w:cs="Arial"/>
          <w:i/>
          <w:sz w:val="24"/>
          <w:szCs w:val="24"/>
        </w:rPr>
        <w:t>Rafagnin</w:t>
      </w:r>
      <w:proofErr w:type="spellEnd"/>
      <w:r w:rsidR="009F3863" w:rsidRPr="006301C3">
        <w:rPr>
          <w:rFonts w:ascii="Arial" w:hAnsi="Arial" w:cs="Arial"/>
          <w:i/>
          <w:sz w:val="24"/>
          <w:szCs w:val="24"/>
        </w:rPr>
        <w:t xml:space="preserve">, </w:t>
      </w:r>
      <w:proofErr w:type="spellStart"/>
      <w:r w:rsidR="009F3863" w:rsidRPr="006301C3">
        <w:rPr>
          <w:rFonts w:ascii="Arial" w:hAnsi="Arial" w:cs="Arial"/>
          <w:i/>
          <w:sz w:val="24"/>
          <w:szCs w:val="24"/>
        </w:rPr>
        <w:t>Luis</w:t>
      </w:r>
      <w:proofErr w:type="spellEnd"/>
      <w:r w:rsidR="009F3863" w:rsidRPr="006301C3">
        <w:rPr>
          <w:rFonts w:ascii="Arial" w:hAnsi="Arial" w:cs="Arial"/>
          <w:i/>
          <w:sz w:val="24"/>
          <w:szCs w:val="24"/>
        </w:rPr>
        <w:t xml:space="preserve"> </w:t>
      </w:r>
      <w:proofErr w:type="spellStart"/>
      <w:r w:rsidR="009F3863" w:rsidRPr="006301C3">
        <w:rPr>
          <w:rFonts w:ascii="Arial" w:hAnsi="Arial" w:cs="Arial"/>
          <w:i/>
          <w:sz w:val="24"/>
          <w:szCs w:val="24"/>
        </w:rPr>
        <w:t>Corti</w:t>
      </w:r>
      <w:proofErr w:type="spellEnd"/>
      <w:r w:rsidR="009F3863" w:rsidRPr="006301C3">
        <w:rPr>
          <w:rFonts w:ascii="Arial" w:hAnsi="Arial" w:cs="Arial"/>
          <w:i/>
          <w:sz w:val="24"/>
          <w:szCs w:val="24"/>
        </w:rPr>
        <w:t xml:space="preserve">, Luiz Claudio </w:t>
      </w:r>
      <w:proofErr w:type="spellStart"/>
      <w:r w:rsidR="009F3863" w:rsidRPr="006301C3">
        <w:rPr>
          <w:rFonts w:ascii="Arial" w:hAnsi="Arial" w:cs="Arial"/>
          <w:i/>
          <w:sz w:val="24"/>
          <w:szCs w:val="24"/>
        </w:rPr>
        <w:t>Romanelli</w:t>
      </w:r>
      <w:proofErr w:type="spellEnd"/>
      <w:r w:rsidR="009F3863" w:rsidRPr="006301C3">
        <w:rPr>
          <w:rFonts w:ascii="Arial" w:hAnsi="Arial" w:cs="Arial"/>
          <w:i/>
          <w:sz w:val="24"/>
          <w:szCs w:val="24"/>
        </w:rPr>
        <w:t xml:space="preserve">, Luiz Fernando Guerra, Mabel Canto, Marcel Micheletto, Marcia Huçulak, Marcio Pacheco, Maria Victória, Marli Paulino, Matheus Vermelho, Moacyr Fadel, Nelson Justus, Ney </w:t>
      </w:r>
      <w:proofErr w:type="spellStart"/>
      <w:r w:rsidR="009F3863" w:rsidRPr="006301C3">
        <w:rPr>
          <w:rFonts w:ascii="Arial" w:hAnsi="Arial" w:cs="Arial"/>
          <w:i/>
          <w:sz w:val="24"/>
          <w:szCs w:val="24"/>
        </w:rPr>
        <w:t>Leprevost</w:t>
      </w:r>
      <w:proofErr w:type="spellEnd"/>
      <w:r w:rsidR="009F3863" w:rsidRPr="006301C3">
        <w:rPr>
          <w:rFonts w:ascii="Arial" w:hAnsi="Arial" w:cs="Arial"/>
          <w:i/>
          <w:sz w:val="24"/>
          <w:szCs w:val="24"/>
        </w:rPr>
        <w:t xml:space="preserve">, Paulo Gomes da </w:t>
      </w:r>
      <w:proofErr w:type="spellStart"/>
      <w:r w:rsidR="009F3863" w:rsidRPr="006301C3">
        <w:rPr>
          <w:rFonts w:ascii="Arial" w:hAnsi="Arial" w:cs="Arial"/>
          <w:i/>
          <w:sz w:val="24"/>
          <w:szCs w:val="24"/>
        </w:rPr>
        <w:t>Tv</w:t>
      </w:r>
      <w:proofErr w:type="spellEnd"/>
      <w:r w:rsidR="009F3863" w:rsidRPr="006301C3">
        <w:rPr>
          <w:rFonts w:ascii="Arial" w:hAnsi="Arial" w:cs="Arial"/>
          <w:i/>
          <w:sz w:val="24"/>
          <w:szCs w:val="24"/>
        </w:rPr>
        <w:t xml:space="preserve">, Professor Lemos, Renato Freitas, Requião Filho, Samuel Dantas, Soldado Adriano José, </w:t>
      </w:r>
      <w:proofErr w:type="spellStart"/>
      <w:r w:rsidR="009F3863" w:rsidRPr="006301C3">
        <w:rPr>
          <w:rFonts w:ascii="Arial" w:hAnsi="Arial" w:cs="Arial"/>
          <w:i/>
          <w:sz w:val="24"/>
          <w:szCs w:val="24"/>
        </w:rPr>
        <w:t>Tercílio</w:t>
      </w:r>
      <w:proofErr w:type="spellEnd"/>
      <w:r w:rsidR="009F3863" w:rsidRPr="006301C3">
        <w:rPr>
          <w:rFonts w:ascii="Arial" w:hAnsi="Arial" w:cs="Arial"/>
          <w:i/>
          <w:sz w:val="24"/>
          <w:szCs w:val="24"/>
        </w:rPr>
        <w:t xml:space="preserve"> </w:t>
      </w:r>
      <w:proofErr w:type="spellStart"/>
      <w:r w:rsidR="009F3863" w:rsidRPr="006301C3">
        <w:rPr>
          <w:rFonts w:ascii="Arial" w:hAnsi="Arial" w:cs="Arial"/>
          <w:i/>
          <w:sz w:val="24"/>
          <w:szCs w:val="24"/>
        </w:rPr>
        <w:t>Turini</w:t>
      </w:r>
      <w:proofErr w:type="spellEnd"/>
      <w:r w:rsidR="009F3863" w:rsidRPr="006301C3">
        <w:rPr>
          <w:rFonts w:ascii="Arial" w:hAnsi="Arial" w:cs="Arial"/>
          <w:i/>
          <w:sz w:val="24"/>
          <w:szCs w:val="24"/>
        </w:rPr>
        <w:t xml:space="preserve">, Thiago </w:t>
      </w:r>
      <w:proofErr w:type="spellStart"/>
      <w:r w:rsidR="009F3863" w:rsidRPr="006301C3">
        <w:rPr>
          <w:rFonts w:ascii="Arial" w:hAnsi="Arial" w:cs="Arial"/>
          <w:i/>
          <w:sz w:val="24"/>
          <w:szCs w:val="24"/>
        </w:rPr>
        <w:t>Buhrer</w:t>
      </w:r>
      <w:proofErr w:type="spellEnd"/>
      <w:r w:rsidR="009F3863" w:rsidRPr="006301C3">
        <w:rPr>
          <w:rFonts w:ascii="Arial" w:hAnsi="Arial" w:cs="Arial"/>
          <w:i/>
          <w:sz w:val="24"/>
          <w:szCs w:val="24"/>
        </w:rPr>
        <w:t xml:space="preserve"> e Tiago Amaral</w:t>
      </w:r>
      <w:r w:rsidR="000D7231" w:rsidRPr="006301C3">
        <w:rPr>
          <w:rFonts w:ascii="Arial" w:hAnsi="Arial" w:cs="Arial"/>
          <w:i/>
          <w:sz w:val="24"/>
          <w:szCs w:val="24"/>
        </w:rPr>
        <w:t xml:space="preserve"> </w:t>
      </w:r>
      <w:r w:rsidR="009F3863" w:rsidRPr="006301C3">
        <w:rPr>
          <w:rFonts w:ascii="Arial" w:hAnsi="Arial" w:cs="Arial"/>
          <w:i/>
          <w:sz w:val="24"/>
          <w:szCs w:val="24"/>
        </w:rPr>
        <w:t xml:space="preserve">(46 Deputados); </w:t>
      </w:r>
      <w:r w:rsidR="009F3863" w:rsidRPr="006301C3">
        <w:rPr>
          <w:rFonts w:ascii="Arial" w:hAnsi="Arial" w:cs="Arial"/>
          <w:b/>
          <w:i/>
          <w:sz w:val="24"/>
          <w:szCs w:val="24"/>
        </w:rPr>
        <w:t>Não Votaram:</w:t>
      </w:r>
      <w:r w:rsidR="009F3863" w:rsidRPr="006301C3">
        <w:rPr>
          <w:rFonts w:ascii="Arial" w:hAnsi="Arial" w:cs="Arial"/>
          <w:i/>
          <w:sz w:val="24"/>
          <w:szCs w:val="24"/>
        </w:rPr>
        <w:t xml:space="preserve"> Ademar </w:t>
      </w:r>
      <w:proofErr w:type="spellStart"/>
      <w:r w:rsidR="009F3863" w:rsidRPr="006301C3">
        <w:rPr>
          <w:rFonts w:ascii="Arial" w:hAnsi="Arial" w:cs="Arial"/>
          <w:i/>
          <w:sz w:val="24"/>
          <w:szCs w:val="24"/>
        </w:rPr>
        <w:t>Traiano</w:t>
      </w:r>
      <w:proofErr w:type="spellEnd"/>
      <w:r w:rsidR="009F3863" w:rsidRPr="006301C3">
        <w:rPr>
          <w:rFonts w:ascii="Arial" w:hAnsi="Arial" w:cs="Arial"/>
          <w:i/>
          <w:sz w:val="24"/>
          <w:szCs w:val="24"/>
        </w:rPr>
        <w:t xml:space="preserve">, Cristina </w:t>
      </w:r>
      <w:proofErr w:type="spellStart"/>
      <w:r w:rsidR="009F3863" w:rsidRPr="006301C3">
        <w:rPr>
          <w:rFonts w:ascii="Arial" w:hAnsi="Arial" w:cs="Arial"/>
          <w:i/>
          <w:sz w:val="24"/>
          <w:szCs w:val="24"/>
        </w:rPr>
        <w:t>Silvestri</w:t>
      </w:r>
      <w:proofErr w:type="spellEnd"/>
      <w:r w:rsidR="009F3863" w:rsidRPr="006301C3">
        <w:rPr>
          <w:rFonts w:ascii="Arial" w:hAnsi="Arial" w:cs="Arial"/>
          <w:i/>
          <w:sz w:val="24"/>
          <w:szCs w:val="24"/>
        </w:rPr>
        <w:t xml:space="preserve">, Del. </w:t>
      </w:r>
      <w:proofErr w:type="spellStart"/>
      <w:r w:rsidR="009F3863" w:rsidRPr="006301C3">
        <w:rPr>
          <w:rFonts w:ascii="Arial" w:hAnsi="Arial" w:cs="Arial"/>
          <w:i/>
          <w:sz w:val="24"/>
          <w:szCs w:val="24"/>
        </w:rPr>
        <w:t>Jacovós</w:t>
      </w:r>
      <w:proofErr w:type="spellEnd"/>
      <w:r w:rsidR="009F3863" w:rsidRPr="006301C3">
        <w:rPr>
          <w:rFonts w:ascii="Arial" w:hAnsi="Arial" w:cs="Arial"/>
          <w:i/>
          <w:sz w:val="24"/>
          <w:szCs w:val="24"/>
        </w:rPr>
        <w:t xml:space="preserve">, Do Carmo, Fabio Oliveira, Gilson de Souza, </w:t>
      </w:r>
      <w:proofErr w:type="spellStart"/>
      <w:r w:rsidR="009F3863" w:rsidRPr="006301C3">
        <w:rPr>
          <w:rFonts w:ascii="Arial" w:hAnsi="Arial" w:cs="Arial"/>
          <w:i/>
          <w:sz w:val="24"/>
          <w:szCs w:val="24"/>
        </w:rPr>
        <w:t>Reichembach</w:t>
      </w:r>
      <w:proofErr w:type="spellEnd"/>
      <w:r w:rsidR="009F3863" w:rsidRPr="006301C3">
        <w:rPr>
          <w:rFonts w:ascii="Arial" w:hAnsi="Arial" w:cs="Arial"/>
          <w:i/>
          <w:sz w:val="24"/>
          <w:szCs w:val="24"/>
        </w:rPr>
        <w:t xml:space="preserve"> e Ricardo Arruda</w:t>
      </w:r>
      <w:r w:rsidR="000D7231" w:rsidRPr="006301C3">
        <w:rPr>
          <w:rFonts w:ascii="Arial" w:hAnsi="Arial" w:cs="Arial"/>
          <w:i/>
          <w:sz w:val="24"/>
          <w:szCs w:val="24"/>
        </w:rPr>
        <w:t xml:space="preserve"> </w:t>
      </w:r>
      <w:r w:rsidR="009F3863" w:rsidRPr="006301C3">
        <w:rPr>
          <w:rFonts w:ascii="Arial" w:hAnsi="Arial" w:cs="Arial"/>
          <w:i/>
          <w:sz w:val="24"/>
          <w:szCs w:val="24"/>
        </w:rPr>
        <w:t>(</w:t>
      </w:r>
      <w:proofErr w:type="gramStart"/>
      <w:r w:rsidR="009F3863" w:rsidRPr="006301C3">
        <w:rPr>
          <w:rFonts w:ascii="Arial" w:hAnsi="Arial" w:cs="Arial"/>
          <w:i/>
          <w:sz w:val="24"/>
          <w:szCs w:val="24"/>
        </w:rPr>
        <w:t>8</w:t>
      </w:r>
      <w:proofErr w:type="gramEnd"/>
      <w:r w:rsidR="009F3863" w:rsidRPr="006301C3">
        <w:rPr>
          <w:rFonts w:ascii="Arial" w:hAnsi="Arial" w:cs="Arial"/>
          <w:i/>
          <w:sz w:val="24"/>
          <w:szCs w:val="24"/>
        </w:rPr>
        <w:t xml:space="preserve"> Deputados).]</w:t>
      </w:r>
      <w:r w:rsidR="009F3863" w:rsidRPr="006301C3">
        <w:rPr>
          <w:rFonts w:ascii="Arial" w:hAnsi="Arial" w:cs="Arial"/>
          <w:sz w:val="24"/>
          <w:szCs w:val="24"/>
        </w:rPr>
        <w:t xml:space="preserve"> Com 46 votos favoráveis e nenhum voto contrário, </w:t>
      </w:r>
      <w:r w:rsidR="009F3863" w:rsidRPr="006301C3">
        <w:rPr>
          <w:rFonts w:ascii="Arial" w:hAnsi="Arial" w:cs="Arial"/>
          <w:b/>
          <w:sz w:val="24"/>
          <w:szCs w:val="24"/>
        </w:rPr>
        <w:t xml:space="preserve">está </w:t>
      </w:r>
      <w:r w:rsidR="009F3863" w:rsidRPr="006301C3">
        <w:rPr>
          <w:rFonts w:ascii="Arial" w:hAnsi="Arial" w:cs="Arial"/>
          <w:b/>
          <w:sz w:val="24"/>
          <w:szCs w:val="24"/>
          <w:u w:val="single"/>
        </w:rPr>
        <w:t>aprovado</w:t>
      </w:r>
      <w:r w:rsidR="009F3863" w:rsidRPr="006301C3">
        <w:rPr>
          <w:rFonts w:ascii="Arial" w:hAnsi="Arial" w:cs="Arial"/>
          <w:b/>
          <w:sz w:val="24"/>
          <w:szCs w:val="24"/>
        </w:rPr>
        <w:t xml:space="preserve"> o Projeto de Lei n.º 13/2023.</w:t>
      </w:r>
    </w:p>
    <w:p w14:paraId="30813F70" w14:textId="4DCD0573" w:rsidR="002A6283" w:rsidRPr="006301C3" w:rsidRDefault="009F3863" w:rsidP="00EA3EEC">
      <w:pPr>
        <w:spacing w:before="100" w:beforeAutospacing="1" w:after="100" w:afterAutospacing="1" w:line="360" w:lineRule="auto"/>
        <w:jc w:val="both"/>
        <w:rPr>
          <w:rFonts w:ascii="Arial" w:hAnsi="Arial" w:cs="Arial"/>
          <w:sz w:val="24"/>
          <w:szCs w:val="24"/>
        </w:rPr>
      </w:pPr>
      <w:r w:rsidRPr="006301C3">
        <w:rPr>
          <w:rFonts w:ascii="Arial" w:eastAsia="Arial" w:hAnsi="Arial" w:cs="Arial"/>
          <w:b/>
          <w:sz w:val="24"/>
          <w:szCs w:val="24"/>
          <w:u w:val="single"/>
        </w:rPr>
        <w:t>ITEM 6</w:t>
      </w:r>
      <w:r w:rsidRPr="006301C3">
        <w:rPr>
          <w:rFonts w:ascii="Arial" w:eastAsia="Arial" w:hAnsi="Arial" w:cs="Arial"/>
          <w:b/>
          <w:sz w:val="24"/>
          <w:szCs w:val="24"/>
        </w:rPr>
        <w:t xml:space="preserve"> –</w:t>
      </w:r>
      <w:r w:rsidRPr="006301C3">
        <w:rPr>
          <w:rFonts w:ascii="Arial" w:eastAsia="Arial" w:hAnsi="Arial" w:cs="Arial"/>
          <w:b/>
          <w:i/>
          <w:sz w:val="24"/>
          <w:szCs w:val="24"/>
        </w:rPr>
        <w:t xml:space="preserve"> </w:t>
      </w:r>
      <w:r w:rsidRPr="006301C3">
        <w:rPr>
          <w:rFonts w:ascii="Arial" w:hAnsi="Arial" w:cs="Arial"/>
          <w:sz w:val="24"/>
          <w:szCs w:val="24"/>
        </w:rPr>
        <w:t>2</w:t>
      </w:r>
      <w:r w:rsidR="000D7231" w:rsidRPr="006301C3">
        <w:rPr>
          <w:rFonts w:ascii="Arial" w:hAnsi="Arial" w:cs="Arial"/>
          <w:sz w:val="24"/>
          <w:szCs w:val="24"/>
        </w:rPr>
        <w:t>.</w:t>
      </w:r>
      <w:r w:rsidRPr="006301C3">
        <w:rPr>
          <w:rFonts w:ascii="Arial" w:hAnsi="Arial" w:cs="Arial"/>
          <w:sz w:val="24"/>
          <w:szCs w:val="24"/>
        </w:rPr>
        <w:t>ª Discussão do Projeto de Lei n.º 96/2023, de autoria do Poder Executivo</w:t>
      </w:r>
      <w:r w:rsidR="000D7231" w:rsidRPr="006301C3">
        <w:rPr>
          <w:rFonts w:ascii="Arial" w:hAnsi="Arial" w:cs="Arial"/>
          <w:sz w:val="24"/>
          <w:szCs w:val="24"/>
        </w:rPr>
        <w:t>,</w:t>
      </w:r>
      <w:r w:rsidRPr="006301C3">
        <w:rPr>
          <w:rFonts w:ascii="Arial" w:hAnsi="Arial" w:cs="Arial"/>
          <w:sz w:val="24"/>
          <w:szCs w:val="24"/>
        </w:rPr>
        <w:t xml:space="preserve"> O</w:t>
      </w:r>
      <w:r w:rsidR="000D7231" w:rsidRPr="006301C3">
        <w:rPr>
          <w:rFonts w:ascii="Arial" w:hAnsi="Arial" w:cs="Arial"/>
          <w:sz w:val="24"/>
          <w:szCs w:val="24"/>
        </w:rPr>
        <w:t>fício</w:t>
      </w:r>
      <w:r w:rsidRPr="006301C3">
        <w:rPr>
          <w:rFonts w:ascii="Arial" w:hAnsi="Arial" w:cs="Arial"/>
          <w:sz w:val="24"/>
          <w:szCs w:val="24"/>
        </w:rPr>
        <w:t xml:space="preserve"> CEE/G 155/2023, que altera as leis que especifica. Pareceres favoráveis da CCJ e Comissão de Finanças e Tributação</w:t>
      </w:r>
      <w:r w:rsidR="000D7231" w:rsidRPr="006301C3">
        <w:rPr>
          <w:rFonts w:ascii="Arial" w:hAnsi="Arial" w:cs="Arial"/>
          <w:sz w:val="24"/>
          <w:szCs w:val="24"/>
        </w:rPr>
        <w:t>. C</w:t>
      </w:r>
      <w:r w:rsidRPr="006301C3">
        <w:rPr>
          <w:rFonts w:ascii="Arial" w:hAnsi="Arial" w:cs="Arial"/>
          <w:sz w:val="24"/>
          <w:szCs w:val="24"/>
        </w:rPr>
        <w:t>om Regime de Urgência.</w:t>
      </w:r>
      <w:r w:rsidR="008A01C8" w:rsidRPr="006301C3">
        <w:rPr>
          <w:rFonts w:ascii="Arial" w:hAnsi="Arial" w:cs="Arial"/>
          <w:sz w:val="24"/>
          <w:szCs w:val="24"/>
        </w:rPr>
        <w:t xml:space="preserve"> </w:t>
      </w:r>
      <w:r w:rsidR="002A6283" w:rsidRPr="006301C3">
        <w:rPr>
          <w:rFonts w:ascii="Arial" w:hAnsi="Arial" w:cs="Arial"/>
          <w:sz w:val="24"/>
          <w:szCs w:val="24"/>
        </w:rPr>
        <w:t>Vamos submeter ao voto o Projeto</w:t>
      </w:r>
      <w:r w:rsidR="000D7231" w:rsidRPr="006301C3">
        <w:rPr>
          <w:rFonts w:ascii="Arial" w:hAnsi="Arial" w:cs="Arial"/>
          <w:sz w:val="24"/>
          <w:szCs w:val="24"/>
        </w:rPr>
        <w:t>,</w:t>
      </w:r>
      <w:r w:rsidR="002A6283" w:rsidRPr="006301C3">
        <w:rPr>
          <w:rFonts w:ascii="Arial" w:hAnsi="Arial" w:cs="Arial"/>
          <w:sz w:val="24"/>
          <w:szCs w:val="24"/>
        </w:rPr>
        <w:t xml:space="preserve"> ressalvadas as </w:t>
      </w:r>
      <w:r w:rsidR="000D7231" w:rsidRPr="006301C3">
        <w:rPr>
          <w:rFonts w:ascii="Arial" w:hAnsi="Arial" w:cs="Arial"/>
          <w:sz w:val="24"/>
          <w:szCs w:val="24"/>
        </w:rPr>
        <w:t>e</w:t>
      </w:r>
      <w:r w:rsidR="002A6283" w:rsidRPr="006301C3">
        <w:rPr>
          <w:rFonts w:ascii="Arial" w:hAnsi="Arial" w:cs="Arial"/>
          <w:sz w:val="24"/>
          <w:szCs w:val="24"/>
        </w:rPr>
        <w:t>mendas. Em discussão o Projeto.</w:t>
      </w:r>
    </w:p>
    <w:p w14:paraId="696B8872" w14:textId="77777777" w:rsidR="002A6283" w:rsidRPr="006301C3" w:rsidRDefault="002A6283" w:rsidP="00EA3EEC">
      <w:pPr>
        <w:spacing w:before="100" w:beforeAutospacing="1" w:after="100" w:afterAutospacing="1" w:line="360" w:lineRule="auto"/>
        <w:jc w:val="both"/>
        <w:rPr>
          <w:rFonts w:ascii="Arial" w:hAnsi="Arial" w:cs="Arial"/>
          <w:sz w:val="24"/>
          <w:szCs w:val="24"/>
        </w:rPr>
      </w:pPr>
      <w:r w:rsidRPr="006301C3">
        <w:rPr>
          <w:rFonts w:ascii="Arial" w:hAnsi="Arial" w:cs="Arial"/>
          <w:b/>
          <w:sz w:val="24"/>
          <w:szCs w:val="24"/>
        </w:rPr>
        <w:t xml:space="preserve">DEPUTADO HUSSEIN BAKRI (PSD): </w:t>
      </w:r>
      <w:r w:rsidRPr="006301C3">
        <w:rPr>
          <w:rFonts w:ascii="Arial" w:hAnsi="Arial" w:cs="Arial"/>
          <w:sz w:val="24"/>
          <w:szCs w:val="24"/>
        </w:rPr>
        <w:t xml:space="preserve">Pedimos o voto </w:t>
      </w:r>
      <w:r w:rsidRPr="006301C3">
        <w:rPr>
          <w:rFonts w:ascii="Arial" w:hAnsi="Arial" w:cs="Arial"/>
          <w:i/>
          <w:sz w:val="24"/>
          <w:szCs w:val="24"/>
        </w:rPr>
        <w:t>“sim”</w:t>
      </w:r>
      <w:r w:rsidRPr="006301C3">
        <w:rPr>
          <w:rFonts w:ascii="Arial" w:hAnsi="Arial" w:cs="Arial"/>
          <w:sz w:val="24"/>
          <w:szCs w:val="24"/>
        </w:rPr>
        <w:t xml:space="preserve"> ao Projeto.</w:t>
      </w:r>
    </w:p>
    <w:p w14:paraId="5D5E78AB" w14:textId="77777777" w:rsidR="002A6283" w:rsidRPr="006301C3" w:rsidRDefault="002A6283" w:rsidP="00EA3EEC">
      <w:pPr>
        <w:spacing w:before="100" w:beforeAutospacing="1" w:after="100" w:afterAutospacing="1" w:line="360" w:lineRule="auto"/>
        <w:jc w:val="both"/>
        <w:rPr>
          <w:rFonts w:ascii="Arial" w:hAnsi="Arial" w:cs="Arial"/>
          <w:sz w:val="24"/>
          <w:szCs w:val="24"/>
        </w:rPr>
      </w:pPr>
      <w:proofErr w:type="gramStart"/>
      <w:r w:rsidRPr="006301C3">
        <w:rPr>
          <w:rFonts w:ascii="Arial" w:hAnsi="Arial" w:cs="Arial"/>
          <w:b/>
          <w:sz w:val="24"/>
          <w:szCs w:val="24"/>
        </w:rPr>
        <w:t>SR.</w:t>
      </w:r>
      <w:proofErr w:type="gramEnd"/>
      <w:r w:rsidRPr="006301C3">
        <w:rPr>
          <w:rFonts w:ascii="Arial" w:hAnsi="Arial" w:cs="Arial"/>
          <w:b/>
          <w:sz w:val="24"/>
          <w:szCs w:val="24"/>
        </w:rPr>
        <w:t xml:space="preserve"> PRESIDENTE (Deputado Ademar Traiano - PSD): </w:t>
      </w:r>
      <w:r w:rsidRPr="006301C3">
        <w:rPr>
          <w:rFonts w:ascii="Arial" w:hAnsi="Arial" w:cs="Arial"/>
          <w:sz w:val="24"/>
          <w:szCs w:val="24"/>
        </w:rPr>
        <w:t>Votando.</w:t>
      </w:r>
    </w:p>
    <w:p w14:paraId="0C48309C" w14:textId="77777777" w:rsidR="002A6283" w:rsidRPr="006301C3" w:rsidRDefault="002A6283" w:rsidP="00EA3EEC">
      <w:pPr>
        <w:spacing w:before="100" w:beforeAutospacing="1" w:after="100" w:afterAutospacing="1" w:line="360" w:lineRule="auto"/>
        <w:jc w:val="both"/>
        <w:rPr>
          <w:rFonts w:ascii="Arial" w:hAnsi="Arial" w:cs="Arial"/>
          <w:sz w:val="24"/>
          <w:szCs w:val="24"/>
        </w:rPr>
      </w:pPr>
      <w:r w:rsidRPr="006301C3">
        <w:rPr>
          <w:rFonts w:ascii="Arial" w:hAnsi="Arial" w:cs="Arial"/>
          <w:b/>
          <w:sz w:val="24"/>
          <w:szCs w:val="24"/>
        </w:rPr>
        <w:t xml:space="preserve">DEPUTADO REQUIÃO FILHO (PT): </w:t>
      </w:r>
      <w:r w:rsidRPr="006301C3">
        <w:rPr>
          <w:rFonts w:ascii="Arial" w:hAnsi="Arial" w:cs="Arial"/>
          <w:sz w:val="24"/>
          <w:szCs w:val="24"/>
        </w:rPr>
        <w:t xml:space="preserve">A Oposição encaminha voto </w:t>
      </w:r>
      <w:r w:rsidRPr="006301C3">
        <w:rPr>
          <w:rFonts w:ascii="Arial" w:hAnsi="Arial" w:cs="Arial"/>
          <w:i/>
          <w:sz w:val="24"/>
          <w:szCs w:val="24"/>
        </w:rPr>
        <w:t>“não”</w:t>
      </w:r>
      <w:r w:rsidRPr="006301C3">
        <w:rPr>
          <w:rFonts w:ascii="Arial" w:hAnsi="Arial" w:cs="Arial"/>
          <w:sz w:val="24"/>
          <w:szCs w:val="24"/>
        </w:rPr>
        <w:t xml:space="preserve"> neste Projeto.</w:t>
      </w:r>
    </w:p>
    <w:p w14:paraId="487D8725" w14:textId="77777777" w:rsidR="002A6283" w:rsidRPr="006301C3" w:rsidRDefault="002A6283" w:rsidP="00EA3EEC">
      <w:pPr>
        <w:spacing w:before="100" w:beforeAutospacing="1" w:after="100" w:afterAutospacing="1" w:line="360" w:lineRule="auto"/>
        <w:jc w:val="both"/>
        <w:rPr>
          <w:rFonts w:ascii="Arial" w:hAnsi="Arial" w:cs="Arial"/>
          <w:sz w:val="24"/>
          <w:szCs w:val="24"/>
        </w:rPr>
      </w:pPr>
      <w:proofErr w:type="gramStart"/>
      <w:r w:rsidRPr="006301C3">
        <w:rPr>
          <w:rFonts w:ascii="Arial" w:hAnsi="Arial" w:cs="Arial"/>
          <w:b/>
          <w:sz w:val="24"/>
          <w:szCs w:val="24"/>
        </w:rPr>
        <w:t>SR.</w:t>
      </w:r>
      <w:proofErr w:type="gramEnd"/>
      <w:r w:rsidRPr="006301C3">
        <w:rPr>
          <w:rFonts w:ascii="Arial" w:hAnsi="Arial" w:cs="Arial"/>
          <w:b/>
          <w:sz w:val="24"/>
          <w:szCs w:val="24"/>
        </w:rPr>
        <w:t xml:space="preserve"> PRESIDENTE (Deputado Ademar Traiano - PSD): </w:t>
      </w:r>
      <w:r w:rsidRPr="006301C3">
        <w:rPr>
          <w:rFonts w:ascii="Arial" w:hAnsi="Arial" w:cs="Arial"/>
          <w:sz w:val="24"/>
          <w:szCs w:val="24"/>
        </w:rPr>
        <w:t xml:space="preserve">Votando, </w:t>
      </w:r>
      <w:proofErr w:type="spellStart"/>
      <w:r w:rsidRPr="006301C3">
        <w:rPr>
          <w:rFonts w:ascii="Arial" w:hAnsi="Arial" w:cs="Arial"/>
          <w:sz w:val="24"/>
          <w:szCs w:val="24"/>
        </w:rPr>
        <w:t>Sr.</w:t>
      </w:r>
      <w:r w:rsidRPr="006301C3">
        <w:rPr>
          <w:rFonts w:ascii="Arial" w:hAnsi="Arial" w:cs="Arial"/>
          <w:sz w:val="24"/>
          <w:szCs w:val="24"/>
          <w:vertAlign w:val="superscript"/>
        </w:rPr>
        <w:t>s</w:t>
      </w:r>
      <w:proofErr w:type="spellEnd"/>
      <w:r w:rsidRPr="006301C3">
        <w:rPr>
          <w:rFonts w:ascii="Arial" w:hAnsi="Arial" w:cs="Arial"/>
          <w:sz w:val="24"/>
          <w:szCs w:val="24"/>
        </w:rPr>
        <w:t xml:space="preserve"> Deputados.</w:t>
      </w:r>
    </w:p>
    <w:p w14:paraId="12B6724E" w14:textId="4D56E1D2" w:rsidR="002A6283" w:rsidRPr="006301C3" w:rsidRDefault="002A6283" w:rsidP="00EA3EEC">
      <w:pPr>
        <w:spacing w:before="100" w:beforeAutospacing="1" w:after="100" w:afterAutospacing="1" w:line="360" w:lineRule="auto"/>
        <w:jc w:val="both"/>
        <w:rPr>
          <w:rFonts w:ascii="Arial" w:hAnsi="Arial" w:cs="Arial"/>
          <w:sz w:val="24"/>
          <w:szCs w:val="24"/>
        </w:rPr>
      </w:pPr>
      <w:r w:rsidRPr="006301C3">
        <w:rPr>
          <w:rFonts w:ascii="Arial" w:hAnsi="Arial" w:cs="Arial"/>
          <w:b/>
          <w:sz w:val="24"/>
          <w:szCs w:val="24"/>
        </w:rPr>
        <w:t xml:space="preserve">DEPUTADO HUSSEIN BAKRI (PSD): </w:t>
      </w:r>
      <w:r w:rsidRPr="006301C3">
        <w:rPr>
          <w:rFonts w:ascii="Arial" w:hAnsi="Arial" w:cs="Arial"/>
          <w:sz w:val="24"/>
          <w:szCs w:val="24"/>
        </w:rPr>
        <w:t xml:space="preserve">Felizmente tivemos uma divergência com a Oposição e o nosso voto é </w:t>
      </w:r>
      <w:r w:rsidRPr="006301C3">
        <w:rPr>
          <w:rFonts w:ascii="Arial" w:hAnsi="Arial" w:cs="Arial"/>
          <w:i/>
          <w:sz w:val="24"/>
          <w:szCs w:val="24"/>
        </w:rPr>
        <w:t>“sim”</w:t>
      </w:r>
      <w:r w:rsidRPr="006301C3">
        <w:rPr>
          <w:rFonts w:ascii="Arial" w:hAnsi="Arial" w:cs="Arial"/>
          <w:sz w:val="24"/>
          <w:szCs w:val="24"/>
        </w:rPr>
        <w:t>.</w:t>
      </w:r>
    </w:p>
    <w:p w14:paraId="7C4BE855" w14:textId="77777777" w:rsidR="002A6283" w:rsidRPr="006301C3" w:rsidRDefault="002A6283" w:rsidP="00EA3EEC">
      <w:pPr>
        <w:spacing w:before="100" w:beforeAutospacing="1" w:after="100" w:afterAutospacing="1" w:line="360" w:lineRule="auto"/>
        <w:jc w:val="both"/>
        <w:rPr>
          <w:rFonts w:ascii="Arial" w:hAnsi="Arial" w:cs="Arial"/>
          <w:sz w:val="24"/>
          <w:szCs w:val="24"/>
        </w:rPr>
      </w:pPr>
      <w:proofErr w:type="gramStart"/>
      <w:r w:rsidRPr="006301C3">
        <w:rPr>
          <w:rFonts w:ascii="Arial" w:hAnsi="Arial" w:cs="Arial"/>
          <w:b/>
          <w:sz w:val="24"/>
          <w:szCs w:val="24"/>
        </w:rPr>
        <w:t>SR.</w:t>
      </w:r>
      <w:proofErr w:type="gramEnd"/>
      <w:r w:rsidRPr="006301C3">
        <w:rPr>
          <w:rFonts w:ascii="Arial" w:hAnsi="Arial" w:cs="Arial"/>
          <w:b/>
          <w:sz w:val="24"/>
          <w:szCs w:val="24"/>
        </w:rPr>
        <w:t xml:space="preserve"> PRESIDENTE (Deputado Ademar Traiano - PSD): </w:t>
      </w:r>
      <w:r w:rsidRPr="006301C3">
        <w:rPr>
          <w:rFonts w:ascii="Arial" w:hAnsi="Arial" w:cs="Arial"/>
          <w:sz w:val="24"/>
          <w:szCs w:val="24"/>
        </w:rPr>
        <w:t>Você criou um problema para o Deputado Requião. Afogou-se na garrafa d’água.</w:t>
      </w:r>
    </w:p>
    <w:p w14:paraId="071D0875" w14:textId="77777777" w:rsidR="002A6283" w:rsidRPr="006301C3" w:rsidRDefault="002A6283" w:rsidP="00EA3EEC">
      <w:pPr>
        <w:spacing w:before="100" w:beforeAutospacing="1" w:after="100" w:afterAutospacing="1" w:line="360" w:lineRule="auto"/>
        <w:jc w:val="both"/>
        <w:rPr>
          <w:rFonts w:ascii="Arial" w:hAnsi="Arial" w:cs="Arial"/>
          <w:sz w:val="24"/>
          <w:szCs w:val="24"/>
        </w:rPr>
      </w:pPr>
      <w:r w:rsidRPr="006301C3">
        <w:rPr>
          <w:rFonts w:ascii="Arial" w:hAnsi="Arial" w:cs="Arial"/>
          <w:b/>
          <w:sz w:val="24"/>
          <w:szCs w:val="24"/>
        </w:rPr>
        <w:t xml:space="preserve">DEPUTADO HUSSEIN BAKRI (PSD): </w:t>
      </w:r>
      <w:r w:rsidRPr="006301C3">
        <w:rPr>
          <w:rFonts w:ascii="Arial" w:hAnsi="Arial" w:cs="Arial"/>
          <w:sz w:val="24"/>
          <w:szCs w:val="24"/>
        </w:rPr>
        <w:t xml:space="preserve">Vota, aí, </w:t>
      </w:r>
      <w:proofErr w:type="spellStart"/>
      <w:r w:rsidRPr="006301C3">
        <w:rPr>
          <w:rFonts w:ascii="Arial" w:hAnsi="Arial" w:cs="Arial"/>
          <w:sz w:val="24"/>
          <w:szCs w:val="24"/>
        </w:rPr>
        <w:t>Romanelli</w:t>
      </w:r>
      <w:proofErr w:type="spellEnd"/>
      <w:r w:rsidRPr="006301C3">
        <w:rPr>
          <w:rFonts w:ascii="Arial" w:hAnsi="Arial" w:cs="Arial"/>
          <w:sz w:val="24"/>
          <w:szCs w:val="24"/>
        </w:rPr>
        <w:t>, por favor, Flávia Francischini, Gugu Bueno, Gilson.</w:t>
      </w:r>
    </w:p>
    <w:p w14:paraId="7FDA227A" w14:textId="77777777" w:rsidR="002A6283" w:rsidRPr="006301C3" w:rsidRDefault="002A6283" w:rsidP="00EA3EEC">
      <w:pPr>
        <w:spacing w:before="100" w:beforeAutospacing="1" w:after="100" w:afterAutospacing="1" w:line="360" w:lineRule="auto"/>
        <w:jc w:val="both"/>
        <w:rPr>
          <w:rFonts w:ascii="Arial" w:hAnsi="Arial" w:cs="Arial"/>
          <w:sz w:val="24"/>
          <w:szCs w:val="24"/>
        </w:rPr>
      </w:pPr>
      <w:proofErr w:type="gramStart"/>
      <w:r w:rsidRPr="006301C3">
        <w:rPr>
          <w:rFonts w:ascii="Arial" w:hAnsi="Arial" w:cs="Arial"/>
          <w:b/>
          <w:sz w:val="24"/>
          <w:szCs w:val="24"/>
        </w:rPr>
        <w:t>SR.</w:t>
      </w:r>
      <w:proofErr w:type="gramEnd"/>
      <w:r w:rsidRPr="006301C3">
        <w:rPr>
          <w:rFonts w:ascii="Arial" w:hAnsi="Arial" w:cs="Arial"/>
          <w:b/>
          <w:sz w:val="24"/>
          <w:szCs w:val="24"/>
        </w:rPr>
        <w:t xml:space="preserve"> PRESIDENTE (Deputado Ademar Traiano - PSD): </w:t>
      </w:r>
      <w:r w:rsidRPr="006301C3">
        <w:rPr>
          <w:rFonts w:ascii="Arial" w:hAnsi="Arial" w:cs="Arial"/>
          <w:sz w:val="24"/>
          <w:szCs w:val="24"/>
        </w:rPr>
        <w:t>Marcio Pacheco - vou lhe ajudar ali -, Flávia Francischini.</w:t>
      </w:r>
    </w:p>
    <w:p w14:paraId="6E69A871" w14:textId="0BFEC345" w:rsidR="002A6283" w:rsidRPr="006301C3" w:rsidRDefault="002A6283" w:rsidP="00EA3EEC">
      <w:pPr>
        <w:spacing w:before="100" w:beforeAutospacing="1" w:after="100" w:afterAutospacing="1" w:line="360" w:lineRule="auto"/>
        <w:jc w:val="both"/>
        <w:rPr>
          <w:rFonts w:ascii="Arial" w:hAnsi="Arial" w:cs="Arial"/>
          <w:sz w:val="24"/>
          <w:szCs w:val="24"/>
        </w:rPr>
      </w:pPr>
      <w:r w:rsidRPr="006301C3">
        <w:rPr>
          <w:rFonts w:ascii="Arial" w:hAnsi="Arial" w:cs="Arial"/>
          <w:b/>
          <w:sz w:val="24"/>
          <w:szCs w:val="24"/>
        </w:rPr>
        <w:t xml:space="preserve">DEPUTADA FLÁVIA FRANCISCHINI (UNIÃO): </w:t>
      </w:r>
      <w:r w:rsidR="000D7231" w:rsidRPr="006301C3">
        <w:rPr>
          <w:rFonts w:ascii="Arial" w:hAnsi="Arial" w:cs="Arial"/>
          <w:sz w:val="24"/>
          <w:szCs w:val="24"/>
        </w:rPr>
        <w:t>J</w:t>
      </w:r>
      <w:r w:rsidRPr="006301C3">
        <w:rPr>
          <w:rFonts w:ascii="Arial" w:hAnsi="Arial" w:cs="Arial"/>
          <w:sz w:val="24"/>
          <w:szCs w:val="24"/>
        </w:rPr>
        <w:t xml:space="preserve">á votei, mas é a minha digital que não está. É voto </w:t>
      </w:r>
      <w:r w:rsidRPr="006301C3">
        <w:rPr>
          <w:rFonts w:ascii="Arial" w:hAnsi="Arial" w:cs="Arial"/>
          <w:i/>
          <w:sz w:val="24"/>
          <w:szCs w:val="24"/>
        </w:rPr>
        <w:t>“sim”</w:t>
      </w:r>
      <w:r w:rsidRPr="006301C3">
        <w:rPr>
          <w:rFonts w:ascii="Arial" w:hAnsi="Arial" w:cs="Arial"/>
          <w:sz w:val="24"/>
          <w:szCs w:val="24"/>
        </w:rPr>
        <w:t>.</w:t>
      </w:r>
    </w:p>
    <w:p w14:paraId="666FD648" w14:textId="77777777" w:rsidR="002A6283" w:rsidRPr="006301C3" w:rsidRDefault="002A6283" w:rsidP="00EA3EEC">
      <w:pPr>
        <w:spacing w:before="100" w:beforeAutospacing="1" w:after="100" w:afterAutospacing="1" w:line="360" w:lineRule="auto"/>
        <w:jc w:val="both"/>
        <w:rPr>
          <w:rFonts w:ascii="Arial" w:hAnsi="Arial" w:cs="Arial"/>
          <w:sz w:val="24"/>
          <w:szCs w:val="24"/>
        </w:rPr>
      </w:pPr>
      <w:proofErr w:type="gramStart"/>
      <w:r w:rsidRPr="006301C3">
        <w:rPr>
          <w:rFonts w:ascii="Arial" w:hAnsi="Arial" w:cs="Arial"/>
          <w:b/>
          <w:sz w:val="24"/>
          <w:szCs w:val="24"/>
        </w:rPr>
        <w:t>SR.</w:t>
      </w:r>
      <w:proofErr w:type="gramEnd"/>
      <w:r w:rsidRPr="006301C3">
        <w:rPr>
          <w:rFonts w:ascii="Arial" w:hAnsi="Arial" w:cs="Arial"/>
          <w:b/>
          <w:sz w:val="24"/>
          <w:szCs w:val="24"/>
        </w:rPr>
        <w:t xml:space="preserve"> PRESIDENTE (Deputado Ademar Traiano - PSD): </w:t>
      </w:r>
      <w:r w:rsidRPr="006301C3">
        <w:rPr>
          <w:rFonts w:ascii="Arial" w:hAnsi="Arial" w:cs="Arial"/>
          <w:sz w:val="24"/>
          <w:szCs w:val="24"/>
        </w:rPr>
        <w:t>Vamos auxiliar a Deputada Flávia Francischini.</w:t>
      </w:r>
    </w:p>
    <w:p w14:paraId="6B7C8343" w14:textId="77777777" w:rsidR="002A6283" w:rsidRPr="006301C3" w:rsidRDefault="002A6283" w:rsidP="00EA3EEC">
      <w:pPr>
        <w:spacing w:before="100" w:beforeAutospacing="1" w:after="100" w:afterAutospacing="1" w:line="360" w:lineRule="auto"/>
        <w:jc w:val="both"/>
        <w:rPr>
          <w:rFonts w:ascii="Arial" w:hAnsi="Arial" w:cs="Arial"/>
          <w:sz w:val="24"/>
          <w:szCs w:val="24"/>
        </w:rPr>
      </w:pPr>
      <w:r w:rsidRPr="006301C3">
        <w:rPr>
          <w:rFonts w:ascii="Arial" w:hAnsi="Arial" w:cs="Arial"/>
          <w:b/>
          <w:sz w:val="24"/>
          <w:szCs w:val="24"/>
        </w:rPr>
        <w:t xml:space="preserve">DEPUTADA FLÁVIA FRANCISCHINI (UNIÃO): </w:t>
      </w:r>
      <w:r w:rsidRPr="006301C3">
        <w:rPr>
          <w:rFonts w:ascii="Arial" w:hAnsi="Arial" w:cs="Arial"/>
          <w:sz w:val="24"/>
          <w:szCs w:val="24"/>
        </w:rPr>
        <w:t>Ela já veio aqui. Agora foi.</w:t>
      </w:r>
    </w:p>
    <w:p w14:paraId="4A096284" w14:textId="1BFBAABC" w:rsidR="008A01C8" w:rsidRPr="006301C3" w:rsidRDefault="002A6283" w:rsidP="00EA3EEC">
      <w:pPr>
        <w:spacing w:before="100" w:beforeAutospacing="1" w:after="100" w:afterAutospacing="1" w:line="360" w:lineRule="auto"/>
        <w:jc w:val="both"/>
        <w:rPr>
          <w:rFonts w:ascii="Arial" w:hAnsi="Arial" w:cs="Arial"/>
          <w:b/>
          <w:sz w:val="24"/>
          <w:szCs w:val="24"/>
        </w:rPr>
      </w:pPr>
      <w:proofErr w:type="gramStart"/>
      <w:r w:rsidRPr="006301C3">
        <w:rPr>
          <w:rFonts w:ascii="Arial" w:hAnsi="Arial" w:cs="Arial"/>
          <w:b/>
          <w:sz w:val="24"/>
          <w:szCs w:val="24"/>
        </w:rPr>
        <w:t>SR.</w:t>
      </w:r>
      <w:proofErr w:type="gramEnd"/>
      <w:r w:rsidRPr="006301C3">
        <w:rPr>
          <w:rFonts w:ascii="Arial" w:hAnsi="Arial" w:cs="Arial"/>
          <w:b/>
          <w:sz w:val="24"/>
          <w:szCs w:val="24"/>
        </w:rPr>
        <w:t xml:space="preserve"> PRESIDENTE (Deputado Ademar Traiano - PSD): </w:t>
      </w:r>
      <w:r w:rsidRPr="006301C3">
        <w:rPr>
          <w:rFonts w:ascii="Arial" w:hAnsi="Arial" w:cs="Arial"/>
          <w:sz w:val="24"/>
          <w:szCs w:val="24"/>
        </w:rPr>
        <w:t>Votação encerrada:</w:t>
      </w:r>
      <w:r w:rsidR="008A01C8" w:rsidRPr="006301C3">
        <w:rPr>
          <w:rFonts w:ascii="Arial" w:hAnsi="Arial" w:cs="Arial"/>
          <w:sz w:val="24"/>
          <w:szCs w:val="24"/>
        </w:rPr>
        <w:t xml:space="preserve"> </w:t>
      </w:r>
      <w:r w:rsidR="008A01C8" w:rsidRPr="006301C3">
        <w:rPr>
          <w:rFonts w:ascii="Arial" w:hAnsi="Arial" w:cs="Arial"/>
          <w:b/>
          <w:sz w:val="24"/>
          <w:szCs w:val="24"/>
        </w:rPr>
        <w:t>[</w:t>
      </w:r>
      <w:r w:rsidR="008A01C8" w:rsidRPr="006301C3">
        <w:rPr>
          <w:rFonts w:ascii="Arial" w:hAnsi="Arial" w:cs="Arial"/>
          <w:b/>
          <w:i/>
          <w:sz w:val="24"/>
          <w:szCs w:val="24"/>
        </w:rPr>
        <w:t>Votaram Sim:</w:t>
      </w:r>
      <w:r w:rsidR="008A01C8" w:rsidRPr="006301C3">
        <w:rPr>
          <w:rFonts w:ascii="Arial" w:hAnsi="Arial" w:cs="Arial"/>
          <w:i/>
          <w:sz w:val="24"/>
          <w:szCs w:val="24"/>
        </w:rPr>
        <w:t xml:space="preserve"> Adão Litro, Alexandre Amaro, Alexandre Curi, Alisson </w:t>
      </w:r>
      <w:proofErr w:type="spellStart"/>
      <w:r w:rsidR="008A01C8" w:rsidRPr="006301C3">
        <w:rPr>
          <w:rFonts w:ascii="Arial" w:hAnsi="Arial" w:cs="Arial"/>
          <w:i/>
          <w:sz w:val="24"/>
          <w:szCs w:val="24"/>
        </w:rPr>
        <w:t>Wandscheer</w:t>
      </w:r>
      <w:proofErr w:type="spellEnd"/>
      <w:r w:rsidR="008A01C8" w:rsidRPr="006301C3">
        <w:rPr>
          <w:rFonts w:ascii="Arial" w:hAnsi="Arial" w:cs="Arial"/>
          <w:i/>
          <w:sz w:val="24"/>
          <w:szCs w:val="24"/>
        </w:rPr>
        <w:t xml:space="preserve">, </w:t>
      </w:r>
      <w:proofErr w:type="spellStart"/>
      <w:r w:rsidR="008A01C8" w:rsidRPr="006301C3">
        <w:rPr>
          <w:rFonts w:ascii="Arial" w:hAnsi="Arial" w:cs="Arial"/>
          <w:i/>
          <w:sz w:val="24"/>
          <w:szCs w:val="24"/>
        </w:rPr>
        <w:t>Anibelli</w:t>
      </w:r>
      <w:proofErr w:type="spellEnd"/>
      <w:r w:rsidR="008A01C8" w:rsidRPr="006301C3">
        <w:rPr>
          <w:rFonts w:ascii="Arial" w:hAnsi="Arial" w:cs="Arial"/>
          <w:i/>
          <w:sz w:val="24"/>
          <w:szCs w:val="24"/>
        </w:rPr>
        <w:t xml:space="preserve"> Neto, </w:t>
      </w:r>
      <w:proofErr w:type="spellStart"/>
      <w:r w:rsidR="008A01C8" w:rsidRPr="006301C3">
        <w:rPr>
          <w:rFonts w:ascii="Arial" w:hAnsi="Arial" w:cs="Arial"/>
          <w:i/>
          <w:sz w:val="24"/>
          <w:szCs w:val="24"/>
        </w:rPr>
        <w:t>Artagão</w:t>
      </w:r>
      <w:proofErr w:type="spellEnd"/>
      <w:r w:rsidR="008A01C8" w:rsidRPr="006301C3">
        <w:rPr>
          <w:rFonts w:ascii="Arial" w:hAnsi="Arial" w:cs="Arial"/>
          <w:i/>
          <w:sz w:val="24"/>
          <w:szCs w:val="24"/>
        </w:rPr>
        <w:t xml:space="preserve"> Junior, Batatinha, </w:t>
      </w:r>
      <w:proofErr w:type="spellStart"/>
      <w:r w:rsidR="008A01C8" w:rsidRPr="006301C3">
        <w:rPr>
          <w:rFonts w:ascii="Arial" w:hAnsi="Arial" w:cs="Arial"/>
          <w:i/>
          <w:sz w:val="24"/>
          <w:szCs w:val="24"/>
        </w:rPr>
        <w:t>Bazana</w:t>
      </w:r>
      <w:proofErr w:type="spellEnd"/>
      <w:r w:rsidR="008A01C8" w:rsidRPr="006301C3">
        <w:rPr>
          <w:rFonts w:ascii="Arial" w:hAnsi="Arial" w:cs="Arial"/>
          <w:i/>
          <w:sz w:val="24"/>
          <w:szCs w:val="24"/>
        </w:rPr>
        <w:t xml:space="preserve">, Cantora Mara Lima, Cloara Pinheiro, Cobra Repórter, Del. Tito Barichello, </w:t>
      </w:r>
      <w:proofErr w:type="spellStart"/>
      <w:r w:rsidR="008A01C8" w:rsidRPr="006301C3">
        <w:rPr>
          <w:rFonts w:ascii="Arial" w:hAnsi="Arial" w:cs="Arial"/>
          <w:i/>
          <w:sz w:val="24"/>
          <w:szCs w:val="24"/>
        </w:rPr>
        <w:t>Denian</w:t>
      </w:r>
      <w:proofErr w:type="spellEnd"/>
      <w:r w:rsidR="008A01C8" w:rsidRPr="006301C3">
        <w:rPr>
          <w:rFonts w:ascii="Arial" w:hAnsi="Arial" w:cs="Arial"/>
          <w:i/>
          <w:sz w:val="24"/>
          <w:szCs w:val="24"/>
        </w:rPr>
        <w:t xml:space="preserve"> Couto, Douglas Fabrício, Evandro Araújo, Flavia Francischini, Gilberto Ribeiro, Gugu Bueno, Hussein </w:t>
      </w:r>
      <w:proofErr w:type="spellStart"/>
      <w:r w:rsidR="008A01C8" w:rsidRPr="006301C3">
        <w:rPr>
          <w:rFonts w:ascii="Arial" w:hAnsi="Arial" w:cs="Arial"/>
          <w:i/>
          <w:sz w:val="24"/>
          <w:szCs w:val="24"/>
        </w:rPr>
        <w:t>Bakri</w:t>
      </w:r>
      <w:proofErr w:type="spellEnd"/>
      <w:r w:rsidR="008A01C8" w:rsidRPr="006301C3">
        <w:rPr>
          <w:rFonts w:ascii="Arial" w:hAnsi="Arial" w:cs="Arial"/>
          <w:i/>
          <w:sz w:val="24"/>
          <w:szCs w:val="24"/>
        </w:rPr>
        <w:t xml:space="preserve">, </w:t>
      </w:r>
      <w:proofErr w:type="spellStart"/>
      <w:r w:rsidR="008A01C8" w:rsidRPr="006301C3">
        <w:rPr>
          <w:rFonts w:ascii="Arial" w:hAnsi="Arial" w:cs="Arial"/>
          <w:i/>
          <w:sz w:val="24"/>
          <w:szCs w:val="24"/>
        </w:rPr>
        <w:t>Luis</w:t>
      </w:r>
      <w:proofErr w:type="spellEnd"/>
      <w:r w:rsidR="008A01C8" w:rsidRPr="006301C3">
        <w:rPr>
          <w:rFonts w:ascii="Arial" w:hAnsi="Arial" w:cs="Arial"/>
          <w:i/>
          <w:sz w:val="24"/>
          <w:szCs w:val="24"/>
        </w:rPr>
        <w:t xml:space="preserve"> </w:t>
      </w:r>
      <w:proofErr w:type="spellStart"/>
      <w:r w:rsidR="008A01C8" w:rsidRPr="006301C3">
        <w:rPr>
          <w:rFonts w:ascii="Arial" w:hAnsi="Arial" w:cs="Arial"/>
          <w:i/>
          <w:sz w:val="24"/>
          <w:szCs w:val="24"/>
        </w:rPr>
        <w:t>Corti</w:t>
      </w:r>
      <w:proofErr w:type="spellEnd"/>
      <w:r w:rsidR="008A01C8" w:rsidRPr="006301C3">
        <w:rPr>
          <w:rFonts w:ascii="Arial" w:hAnsi="Arial" w:cs="Arial"/>
          <w:i/>
          <w:sz w:val="24"/>
          <w:szCs w:val="24"/>
        </w:rPr>
        <w:t xml:space="preserve">, Luiz Claudio </w:t>
      </w:r>
      <w:proofErr w:type="spellStart"/>
      <w:r w:rsidR="008A01C8" w:rsidRPr="006301C3">
        <w:rPr>
          <w:rFonts w:ascii="Arial" w:hAnsi="Arial" w:cs="Arial"/>
          <w:i/>
          <w:sz w:val="24"/>
          <w:szCs w:val="24"/>
        </w:rPr>
        <w:t>Romanelli</w:t>
      </w:r>
      <w:proofErr w:type="spellEnd"/>
      <w:r w:rsidR="008A01C8" w:rsidRPr="006301C3">
        <w:rPr>
          <w:rFonts w:ascii="Arial" w:hAnsi="Arial" w:cs="Arial"/>
          <w:i/>
          <w:sz w:val="24"/>
          <w:szCs w:val="24"/>
        </w:rPr>
        <w:t xml:space="preserve">, Luiz Fernando Guerra, Mabel Canto, Marcel Micheletto, Marcia Huçulak, Marcio Pacheco, Maria Victória, Marli Paulino, Matheus Vermelho, Moacyr Fadel, Nelson Justus, Ney </w:t>
      </w:r>
      <w:proofErr w:type="spellStart"/>
      <w:r w:rsidR="008A01C8" w:rsidRPr="006301C3">
        <w:rPr>
          <w:rFonts w:ascii="Arial" w:hAnsi="Arial" w:cs="Arial"/>
          <w:i/>
          <w:sz w:val="24"/>
          <w:szCs w:val="24"/>
        </w:rPr>
        <w:t>Leprevost</w:t>
      </w:r>
      <w:proofErr w:type="spellEnd"/>
      <w:r w:rsidR="008A01C8" w:rsidRPr="006301C3">
        <w:rPr>
          <w:rFonts w:ascii="Arial" w:hAnsi="Arial" w:cs="Arial"/>
          <w:i/>
          <w:sz w:val="24"/>
          <w:szCs w:val="24"/>
        </w:rPr>
        <w:t xml:space="preserve">, Paulo Gomes da </w:t>
      </w:r>
      <w:proofErr w:type="spellStart"/>
      <w:r w:rsidR="008A01C8" w:rsidRPr="006301C3">
        <w:rPr>
          <w:rFonts w:ascii="Arial" w:hAnsi="Arial" w:cs="Arial"/>
          <w:i/>
          <w:sz w:val="24"/>
          <w:szCs w:val="24"/>
        </w:rPr>
        <w:t>Tv</w:t>
      </w:r>
      <w:proofErr w:type="spellEnd"/>
      <w:r w:rsidR="008A01C8" w:rsidRPr="006301C3">
        <w:rPr>
          <w:rFonts w:ascii="Arial" w:hAnsi="Arial" w:cs="Arial"/>
          <w:i/>
          <w:sz w:val="24"/>
          <w:szCs w:val="24"/>
        </w:rPr>
        <w:t xml:space="preserve">, Samuel Dantas, Soldado Adriano José, </w:t>
      </w:r>
      <w:proofErr w:type="spellStart"/>
      <w:r w:rsidR="008A01C8" w:rsidRPr="006301C3">
        <w:rPr>
          <w:rFonts w:ascii="Arial" w:hAnsi="Arial" w:cs="Arial"/>
          <w:i/>
          <w:sz w:val="24"/>
          <w:szCs w:val="24"/>
        </w:rPr>
        <w:t>Tercílio</w:t>
      </w:r>
      <w:proofErr w:type="spellEnd"/>
      <w:r w:rsidR="008A01C8" w:rsidRPr="006301C3">
        <w:rPr>
          <w:rFonts w:ascii="Arial" w:hAnsi="Arial" w:cs="Arial"/>
          <w:i/>
          <w:sz w:val="24"/>
          <w:szCs w:val="24"/>
        </w:rPr>
        <w:t xml:space="preserve"> </w:t>
      </w:r>
      <w:proofErr w:type="spellStart"/>
      <w:r w:rsidR="008A01C8" w:rsidRPr="006301C3">
        <w:rPr>
          <w:rFonts w:ascii="Arial" w:hAnsi="Arial" w:cs="Arial"/>
          <w:i/>
          <w:sz w:val="24"/>
          <w:szCs w:val="24"/>
        </w:rPr>
        <w:t>Turini</w:t>
      </w:r>
      <w:proofErr w:type="spellEnd"/>
      <w:r w:rsidR="008A01C8" w:rsidRPr="006301C3">
        <w:rPr>
          <w:rFonts w:ascii="Arial" w:hAnsi="Arial" w:cs="Arial"/>
          <w:i/>
          <w:sz w:val="24"/>
          <w:szCs w:val="24"/>
        </w:rPr>
        <w:t xml:space="preserve">, Thiago </w:t>
      </w:r>
      <w:proofErr w:type="spellStart"/>
      <w:r w:rsidR="008A01C8" w:rsidRPr="006301C3">
        <w:rPr>
          <w:rFonts w:ascii="Arial" w:hAnsi="Arial" w:cs="Arial"/>
          <w:i/>
          <w:sz w:val="24"/>
          <w:szCs w:val="24"/>
        </w:rPr>
        <w:t>Buhrer</w:t>
      </w:r>
      <w:proofErr w:type="spellEnd"/>
      <w:r w:rsidR="008A01C8" w:rsidRPr="006301C3">
        <w:rPr>
          <w:rFonts w:ascii="Arial" w:hAnsi="Arial" w:cs="Arial"/>
          <w:i/>
          <w:sz w:val="24"/>
          <w:szCs w:val="24"/>
        </w:rPr>
        <w:t xml:space="preserve"> e Tiago Amaral</w:t>
      </w:r>
      <w:r w:rsidR="000D7231" w:rsidRPr="006301C3">
        <w:rPr>
          <w:rFonts w:ascii="Arial" w:hAnsi="Arial" w:cs="Arial"/>
          <w:i/>
          <w:sz w:val="24"/>
          <w:szCs w:val="24"/>
        </w:rPr>
        <w:t xml:space="preserve"> </w:t>
      </w:r>
      <w:r w:rsidR="008A01C8" w:rsidRPr="006301C3">
        <w:rPr>
          <w:rFonts w:ascii="Arial" w:hAnsi="Arial" w:cs="Arial"/>
          <w:i/>
          <w:sz w:val="24"/>
          <w:szCs w:val="24"/>
        </w:rPr>
        <w:t xml:space="preserve">(38 Deputados); </w:t>
      </w:r>
      <w:r w:rsidR="008A01C8" w:rsidRPr="006301C3">
        <w:rPr>
          <w:rFonts w:ascii="Arial" w:hAnsi="Arial" w:cs="Arial"/>
          <w:b/>
          <w:i/>
          <w:sz w:val="24"/>
          <w:szCs w:val="24"/>
        </w:rPr>
        <w:t>Votaram Não:</w:t>
      </w:r>
      <w:r w:rsidR="008A01C8" w:rsidRPr="006301C3">
        <w:rPr>
          <w:rFonts w:ascii="Arial" w:hAnsi="Arial" w:cs="Arial"/>
          <w:i/>
          <w:sz w:val="24"/>
          <w:szCs w:val="24"/>
        </w:rPr>
        <w:t xml:space="preserve"> Ana Julia Ribeiro, Arilson </w:t>
      </w:r>
      <w:proofErr w:type="spellStart"/>
      <w:r w:rsidR="008A01C8" w:rsidRPr="006301C3">
        <w:rPr>
          <w:rFonts w:ascii="Arial" w:hAnsi="Arial" w:cs="Arial"/>
          <w:i/>
          <w:sz w:val="24"/>
          <w:szCs w:val="24"/>
        </w:rPr>
        <w:t>Chiorato</w:t>
      </w:r>
      <w:proofErr w:type="spellEnd"/>
      <w:r w:rsidR="008A01C8" w:rsidRPr="006301C3">
        <w:rPr>
          <w:rFonts w:ascii="Arial" w:hAnsi="Arial" w:cs="Arial"/>
          <w:i/>
          <w:sz w:val="24"/>
          <w:szCs w:val="24"/>
        </w:rPr>
        <w:t xml:space="preserve">, Dr. Antenor , </w:t>
      </w:r>
      <w:proofErr w:type="spellStart"/>
      <w:r w:rsidR="008A01C8" w:rsidRPr="006301C3">
        <w:rPr>
          <w:rFonts w:ascii="Arial" w:hAnsi="Arial" w:cs="Arial"/>
          <w:i/>
          <w:sz w:val="24"/>
          <w:szCs w:val="24"/>
        </w:rPr>
        <w:t>Goura</w:t>
      </w:r>
      <w:proofErr w:type="spellEnd"/>
      <w:r w:rsidR="008A01C8" w:rsidRPr="006301C3">
        <w:rPr>
          <w:rFonts w:ascii="Arial" w:hAnsi="Arial" w:cs="Arial"/>
          <w:i/>
          <w:sz w:val="24"/>
          <w:szCs w:val="24"/>
        </w:rPr>
        <w:t xml:space="preserve">, Luciana </w:t>
      </w:r>
      <w:proofErr w:type="spellStart"/>
      <w:r w:rsidR="008A01C8" w:rsidRPr="006301C3">
        <w:rPr>
          <w:rFonts w:ascii="Arial" w:hAnsi="Arial" w:cs="Arial"/>
          <w:i/>
          <w:sz w:val="24"/>
          <w:szCs w:val="24"/>
        </w:rPr>
        <w:t>Rafagnin</w:t>
      </w:r>
      <w:proofErr w:type="spellEnd"/>
      <w:r w:rsidR="008A01C8" w:rsidRPr="006301C3">
        <w:rPr>
          <w:rFonts w:ascii="Arial" w:hAnsi="Arial" w:cs="Arial"/>
          <w:i/>
          <w:sz w:val="24"/>
          <w:szCs w:val="24"/>
        </w:rPr>
        <w:t>, Professor Lemos, Renato Freitas e Requião Filho</w:t>
      </w:r>
      <w:r w:rsidR="000D7231" w:rsidRPr="006301C3">
        <w:rPr>
          <w:rFonts w:ascii="Arial" w:hAnsi="Arial" w:cs="Arial"/>
          <w:i/>
          <w:sz w:val="24"/>
          <w:szCs w:val="24"/>
        </w:rPr>
        <w:t xml:space="preserve"> </w:t>
      </w:r>
      <w:r w:rsidR="008A01C8" w:rsidRPr="006301C3">
        <w:rPr>
          <w:rFonts w:ascii="Arial" w:hAnsi="Arial" w:cs="Arial"/>
          <w:i/>
          <w:sz w:val="24"/>
          <w:szCs w:val="24"/>
        </w:rPr>
        <w:t xml:space="preserve">(8 Deputados); </w:t>
      </w:r>
      <w:r w:rsidR="008A01C8" w:rsidRPr="006301C3">
        <w:rPr>
          <w:rFonts w:ascii="Arial" w:hAnsi="Arial" w:cs="Arial"/>
          <w:b/>
          <w:i/>
          <w:sz w:val="24"/>
          <w:szCs w:val="24"/>
        </w:rPr>
        <w:t>Não Votaram:</w:t>
      </w:r>
      <w:r w:rsidR="008A01C8" w:rsidRPr="006301C3">
        <w:rPr>
          <w:rFonts w:ascii="Arial" w:hAnsi="Arial" w:cs="Arial"/>
          <w:i/>
          <w:sz w:val="24"/>
          <w:szCs w:val="24"/>
        </w:rPr>
        <w:t xml:space="preserve"> Ademar </w:t>
      </w:r>
      <w:proofErr w:type="spellStart"/>
      <w:r w:rsidR="008A01C8" w:rsidRPr="006301C3">
        <w:rPr>
          <w:rFonts w:ascii="Arial" w:hAnsi="Arial" w:cs="Arial"/>
          <w:i/>
          <w:sz w:val="24"/>
          <w:szCs w:val="24"/>
        </w:rPr>
        <w:t>Traiano</w:t>
      </w:r>
      <w:proofErr w:type="spellEnd"/>
      <w:r w:rsidR="008A01C8" w:rsidRPr="006301C3">
        <w:rPr>
          <w:rFonts w:ascii="Arial" w:hAnsi="Arial" w:cs="Arial"/>
          <w:i/>
          <w:sz w:val="24"/>
          <w:szCs w:val="24"/>
        </w:rPr>
        <w:t xml:space="preserve">, Cristina </w:t>
      </w:r>
      <w:proofErr w:type="spellStart"/>
      <w:r w:rsidR="008A01C8" w:rsidRPr="006301C3">
        <w:rPr>
          <w:rFonts w:ascii="Arial" w:hAnsi="Arial" w:cs="Arial"/>
          <w:i/>
          <w:sz w:val="24"/>
          <w:szCs w:val="24"/>
        </w:rPr>
        <w:t>Silvestri</w:t>
      </w:r>
      <w:proofErr w:type="spellEnd"/>
      <w:r w:rsidR="008A01C8" w:rsidRPr="006301C3">
        <w:rPr>
          <w:rFonts w:ascii="Arial" w:hAnsi="Arial" w:cs="Arial"/>
          <w:i/>
          <w:sz w:val="24"/>
          <w:szCs w:val="24"/>
        </w:rPr>
        <w:t xml:space="preserve">, Del. </w:t>
      </w:r>
      <w:proofErr w:type="spellStart"/>
      <w:r w:rsidR="008A01C8" w:rsidRPr="006301C3">
        <w:rPr>
          <w:rFonts w:ascii="Arial" w:hAnsi="Arial" w:cs="Arial"/>
          <w:i/>
          <w:sz w:val="24"/>
          <w:szCs w:val="24"/>
        </w:rPr>
        <w:t>Jacovós</w:t>
      </w:r>
      <w:proofErr w:type="spellEnd"/>
      <w:r w:rsidR="008A01C8" w:rsidRPr="006301C3">
        <w:rPr>
          <w:rFonts w:ascii="Arial" w:hAnsi="Arial" w:cs="Arial"/>
          <w:i/>
          <w:sz w:val="24"/>
          <w:szCs w:val="24"/>
        </w:rPr>
        <w:t xml:space="preserve">, Do Carmo, Fabio Oliveira, Gilson de Souza, </w:t>
      </w:r>
      <w:proofErr w:type="spellStart"/>
      <w:r w:rsidR="008A01C8" w:rsidRPr="006301C3">
        <w:rPr>
          <w:rFonts w:ascii="Arial" w:hAnsi="Arial" w:cs="Arial"/>
          <w:i/>
          <w:sz w:val="24"/>
          <w:szCs w:val="24"/>
        </w:rPr>
        <w:t>Reichembach</w:t>
      </w:r>
      <w:proofErr w:type="spellEnd"/>
      <w:r w:rsidR="008A01C8" w:rsidRPr="006301C3">
        <w:rPr>
          <w:rFonts w:ascii="Arial" w:hAnsi="Arial" w:cs="Arial"/>
          <w:i/>
          <w:sz w:val="24"/>
          <w:szCs w:val="24"/>
        </w:rPr>
        <w:t xml:space="preserve"> e Ricardo Arruda</w:t>
      </w:r>
      <w:r w:rsidR="000D7231" w:rsidRPr="006301C3">
        <w:rPr>
          <w:rFonts w:ascii="Arial" w:hAnsi="Arial" w:cs="Arial"/>
          <w:i/>
          <w:sz w:val="24"/>
          <w:szCs w:val="24"/>
        </w:rPr>
        <w:t xml:space="preserve"> </w:t>
      </w:r>
      <w:r w:rsidR="008A01C8" w:rsidRPr="006301C3">
        <w:rPr>
          <w:rFonts w:ascii="Arial" w:hAnsi="Arial" w:cs="Arial"/>
          <w:i/>
          <w:sz w:val="24"/>
          <w:szCs w:val="24"/>
        </w:rPr>
        <w:t>(8 Deputados).]</w:t>
      </w:r>
      <w:r w:rsidR="008A01C8" w:rsidRPr="006301C3">
        <w:rPr>
          <w:rFonts w:ascii="Arial" w:eastAsia="Arial" w:hAnsi="Arial" w:cs="Arial"/>
          <w:b/>
          <w:i/>
          <w:sz w:val="24"/>
          <w:szCs w:val="24"/>
        </w:rPr>
        <w:t xml:space="preserve"> </w:t>
      </w:r>
      <w:r w:rsidR="008A01C8" w:rsidRPr="006301C3">
        <w:rPr>
          <w:rFonts w:ascii="Arial" w:hAnsi="Arial" w:cs="Arial"/>
          <w:sz w:val="24"/>
          <w:szCs w:val="24"/>
        </w:rPr>
        <w:t xml:space="preserve">Com 38 votos favoráveis e 8 votos contrários, </w:t>
      </w:r>
      <w:r w:rsidR="008A01C8" w:rsidRPr="006301C3">
        <w:rPr>
          <w:rFonts w:ascii="Arial" w:hAnsi="Arial" w:cs="Arial"/>
          <w:b/>
          <w:sz w:val="24"/>
          <w:szCs w:val="24"/>
        </w:rPr>
        <w:t xml:space="preserve">está </w:t>
      </w:r>
      <w:r w:rsidR="008A01C8" w:rsidRPr="006301C3">
        <w:rPr>
          <w:rFonts w:ascii="Arial" w:hAnsi="Arial" w:cs="Arial"/>
          <w:b/>
          <w:sz w:val="24"/>
          <w:szCs w:val="24"/>
          <w:u w:val="single"/>
        </w:rPr>
        <w:t>aprovado</w:t>
      </w:r>
      <w:r w:rsidR="008A01C8" w:rsidRPr="006301C3">
        <w:rPr>
          <w:rFonts w:ascii="Arial" w:hAnsi="Arial" w:cs="Arial"/>
          <w:b/>
          <w:sz w:val="24"/>
          <w:szCs w:val="24"/>
        </w:rPr>
        <w:t xml:space="preserve"> o Projeto de Lei n.º 96/2023.</w:t>
      </w:r>
    </w:p>
    <w:p w14:paraId="693768B1" w14:textId="77777777" w:rsidR="002A6283" w:rsidRPr="006301C3" w:rsidRDefault="002A6283" w:rsidP="00EA3EEC">
      <w:pPr>
        <w:spacing w:before="100" w:beforeAutospacing="1" w:after="100" w:afterAutospacing="1" w:line="360" w:lineRule="auto"/>
        <w:jc w:val="both"/>
        <w:rPr>
          <w:rFonts w:ascii="Arial" w:hAnsi="Arial" w:cs="Arial"/>
          <w:sz w:val="24"/>
          <w:szCs w:val="24"/>
        </w:rPr>
      </w:pPr>
      <w:r w:rsidRPr="006301C3">
        <w:rPr>
          <w:rFonts w:ascii="Arial" w:hAnsi="Arial" w:cs="Arial"/>
          <w:b/>
          <w:sz w:val="24"/>
          <w:szCs w:val="24"/>
        </w:rPr>
        <w:t xml:space="preserve">DEPUTADO HUSSEIN BAKRI (PSD): </w:t>
      </w:r>
      <w:r w:rsidRPr="006301C3">
        <w:rPr>
          <w:rFonts w:ascii="Arial" w:hAnsi="Arial" w:cs="Arial"/>
          <w:sz w:val="24"/>
          <w:szCs w:val="24"/>
        </w:rPr>
        <w:t>Obrigado.</w:t>
      </w:r>
    </w:p>
    <w:p w14:paraId="0DB8375B" w14:textId="4E2BD680" w:rsidR="002A6283" w:rsidRPr="006301C3" w:rsidRDefault="002A6283" w:rsidP="00EA3EEC">
      <w:pPr>
        <w:spacing w:before="100" w:beforeAutospacing="1" w:after="100" w:afterAutospacing="1" w:line="360" w:lineRule="auto"/>
        <w:jc w:val="both"/>
        <w:rPr>
          <w:rFonts w:ascii="Arial" w:hAnsi="Arial" w:cs="Arial"/>
          <w:b/>
          <w:sz w:val="24"/>
          <w:szCs w:val="24"/>
          <w:u w:val="single"/>
        </w:rPr>
      </w:pPr>
      <w:proofErr w:type="gramStart"/>
      <w:r w:rsidRPr="006301C3">
        <w:rPr>
          <w:rFonts w:ascii="Arial" w:hAnsi="Arial" w:cs="Arial"/>
          <w:b/>
          <w:sz w:val="24"/>
          <w:szCs w:val="24"/>
        </w:rPr>
        <w:t>SR.</w:t>
      </w:r>
      <w:proofErr w:type="gramEnd"/>
      <w:r w:rsidRPr="006301C3">
        <w:rPr>
          <w:rFonts w:ascii="Arial" w:hAnsi="Arial" w:cs="Arial"/>
          <w:b/>
          <w:sz w:val="24"/>
          <w:szCs w:val="24"/>
        </w:rPr>
        <w:t xml:space="preserve"> PRESIDENTE (Deputado Ademar Traiano - PSD): </w:t>
      </w:r>
      <w:r w:rsidRPr="006301C3">
        <w:rPr>
          <w:rFonts w:ascii="Arial" w:hAnsi="Arial" w:cs="Arial"/>
          <w:sz w:val="24"/>
          <w:szCs w:val="24"/>
        </w:rPr>
        <w:t xml:space="preserve">Vamos submeter ao voto as Emendas. Há um </w:t>
      </w:r>
      <w:r w:rsidR="008A01C8" w:rsidRPr="006301C3">
        <w:rPr>
          <w:rFonts w:ascii="Arial" w:hAnsi="Arial" w:cs="Arial"/>
          <w:b/>
          <w:sz w:val="24"/>
          <w:szCs w:val="24"/>
        </w:rPr>
        <w:t>Requerimento n.º 500/2023</w:t>
      </w:r>
      <w:r w:rsidR="008A01C8" w:rsidRPr="006301C3">
        <w:rPr>
          <w:rFonts w:ascii="Arial" w:hAnsi="Arial" w:cs="Arial"/>
          <w:sz w:val="24"/>
          <w:szCs w:val="24"/>
        </w:rPr>
        <w:t xml:space="preserve">, do Deputado Hussein </w:t>
      </w:r>
      <w:proofErr w:type="spellStart"/>
      <w:r w:rsidR="008A01C8" w:rsidRPr="006301C3">
        <w:rPr>
          <w:rFonts w:ascii="Arial" w:hAnsi="Arial" w:cs="Arial"/>
          <w:sz w:val="24"/>
          <w:szCs w:val="24"/>
        </w:rPr>
        <w:t>Bakri</w:t>
      </w:r>
      <w:proofErr w:type="spellEnd"/>
      <w:r w:rsidR="008A01C8" w:rsidRPr="006301C3">
        <w:rPr>
          <w:rFonts w:ascii="Arial" w:hAnsi="Arial" w:cs="Arial"/>
          <w:sz w:val="24"/>
          <w:szCs w:val="24"/>
        </w:rPr>
        <w:t>, solicitando destaque da Emenda de Plenário n.º 3</w:t>
      </w:r>
      <w:r w:rsidR="000D7231" w:rsidRPr="006301C3">
        <w:rPr>
          <w:rFonts w:ascii="Arial" w:hAnsi="Arial" w:cs="Arial"/>
          <w:sz w:val="24"/>
          <w:szCs w:val="24"/>
        </w:rPr>
        <w:t>,</w:t>
      </w:r>
      <w:r w:rsidR="008A01C8" w:rsidRPr="006301C3">
        <w:rPr>
          <w:rFonts w:ascii="Arial" w:hAnsi="Arial" w:cs="Arial"/>
          <w:sz w:val="24"/>
          <w:szCs w:val="24"/>
        </w:rPr>
        <w:t xml:space="preserve"> apresentada ao Projeto de Lei n.º 96/2023. </w:t>
      </w:r>
      <w:r w:rsidRPr="006301C3">
        <w:rPr>
          <w:rFonts w:ascii="Arial" w:hAnsi="Arial" w:cs="Arial"/>
          <w:sz w:val="24"/>
          <w:szCs w:val="24"/>
        </w:rPr>
        <w:t>Em discussão o Requerimento. Em votação. Deputados que aprovam o Requerimento.</w:t>
      </w:r>
      <w:r w:rsidR="000D7231" w:rsidRPr="006301C3">
        <w:rPr>
          <w:rFonts w:ascii="Arial" w:hAnsi="Arial" w:cs="Arial"/>
          <w:sz w:val="24"/>
          <w:szCs w:val="24"/>
        </w:rPr>
        <w:t>..</w:t>
      </w:r>
    </w:p>
    <w:p w14:paraId="6F30447F" w14:textId="77777777" w:rsidR="002A6283" w:rsidRPr="006301C3" w:rsidRDefault="002A6283" w:rsidP="00EA3EEC">
      <w:pPr>
        <w:spacing w:before="100" w:beforeAutospacing="1" w:after="100" w:afterAutospacing="1" w:line="360" w:lineRule="auto"/>
        <w:jc w:val="both"/>
        <w:rPr>
          <w:rFonts w:ascii="Arial" w:hAnsi="Arial" w:cs="Arial"/>
          <w:sz w:val="24"/>
          <w:szCs w:val="24"/>
        </w:rPr>
      </w:pPr>
      <w:r w:rsidRPr="006301C3">
        <w:rPr>
          <w:rFonts w:ascii="Arial" w:hAnsi="Arial" w:cs="Arial"/>
          <w:b/>
          <w:sz w:val="24"/>
          <w:szCs w:val="24"/>
        </w:rPr>
        <w:t xml:space="preserve">DEPUTADO REQUIÃO FILHO (PT): </w:t>
      </w:r>
      <w:r w:rsidRPr="006301C3">
        <w:rPr>
          <w:rFonts w:ascii="Arial" w:hAnsi="Arial" w:cs="Arial"/>
          <w:sz w:val="24"/>
          <w:szCs w:val="24"/>
        </w:rPr>
        <w:t>Voto contrário da Oposição.</w:t>
      </w:r>
    </w:p>
    <w:p w14:paraId="29C09CF2" w14:textId="5B47DD6F" w:rsidR="002A6283" w:rsidRPr="006301C3" w:rsidRDefault="002A6283" w:rsidP="00EA3EEC">
      <w:pPr>
        <w:spacing w:before="100" w:beforeAutospacing="1" w:after="100" w:afterAutospacing="1" w:line="360" w:lineRule="auto"/>
        <w:jc w:val="both"/>
        <w:rPr>
          <w:rFonts w:ascii="Arial" w:hAnsi="Arial" w:cs="Arial"/>
          <w:sz w:val="24"/>
          <w:szCs w:val="24"/>
        </w:rPr>
      </w:pPr>
      <w:proofErr w:type="gramStart"/>
      <w:r w:rsidRPr="006301C3">
        <w:rPr>
          <w:rFonts w:ascii="Arial" w:hAnsi="Arial" w:cs="Arial"/>
          <w:b/>
          <w:sz w:val="24"/>
          <w:szCs w:val="24"/>
        </w:rPr>
        <w:t>SR.</w:t>
      </w:r>
      <w:proofErr w:type="gramEnd"/>
      <w:r w:rsidRPr="006301C3">
        <w:rPr>
          <w:rFonts w:ascii="Arial" w:hAnsi="Arial" w:cs="Arial"/>
          <w:b/>
          <w:sz w:val="24"/>
          <w:szCs w:val="24"/>
        </w:rPr>
        <w:t xml:space="preserve"> PRESIDENTE (Deputado Ademar Traiano - PSD): </w:t>
      </w:r>
      <w:r w:rsidRPr="006301C3">
        <w:rPr>
          <w:rFonts w:ascii="Arial" w:hAnsi="Arial" w:cs="Arial"/>
          <w:sz w:val="24"/>
          <w:szCs w:val="24"/>
        </w:rPr>
        <w:t xml:space="preserve">Voto contrário da Oposição. </w:t>
      </w:r>
      <w:r w:rsidR="008A01C8" w:rsidRPr="006301C3">
        <w:rPr>
          <w:rFonts w:ascii="Arial" w:hAnsi="Arial" w:cs="Arial"/>
          <w:b/>
          <w:sz w:val="24"/>
          <w:szCs w:val="24"/>
        </w:rPr>
        <w:t>Está</w:t>
      </w:r>
      <w:r w:rsidR="008A01C8" w:rsidRPr="006301C3">
        <w:rPr>
          <w:rFonts w:ascii="Arial" w:hAnsi="Arial" w:cs="Arial"/>
          <w:sz w:val="24"/>
          <w:szCs w:val="24"/>
        </w:rPr>
        <w:t xml:space="preserve"> </w:t>
      </w:r>
      <w:r w:rsidR="008A01C8" w:rsidRPr="006301C3">
        <w:rPr>
          <w:rFonts w:ascii="Arial" w:hAnsi="Arial" w:cs="Arial"/>
          <w:b/>
          <w:sz w:val="24"/>
          <w:szCs w:val="24"/>
          <w:u w:val="single"/>
        </w:rPr>
        <w:t>Aprovado</w:t>
      </w:r>
      <w:r w:rsidR="008A01C8" w:rsidRPr="006301C3">
        <w:rPr>
          <w:rFonts w:ascii="Arial" w:hAnsi="Arial" w:cs="Arial"/>
          <w:b/>
          <w:sz w:val="24"/>
          <w:szCs w:val="24"/>
        </w:rPr>
        <w:t xml:space="preserve"> o Requerimento.</w:t>
      </w:r>
      <w:r w:rsidR="008A01C8" w:rsidRPr="006301C3">
        <w:rPr>
          <w:rFonts w:ascii="Arial" w:hAnsi="Arial" w:cs="Arial"/>
          <w:sz w:val="24"/>
          <w:szCs w:val="24"/>
        </w:rPr>
        <w:t xml:space="preserve"> (</w:t>
      </w:r>
      <w:r w:rsidR="008A01C8" w:rsidRPr="006301C3">
        <w:rPr>
          <w:rFonts w:ascii="Arial" w:hAnsi="Arial" w:cs="Arial"/>
          <w:sz w:val="24"/>
          <w:szCs w:val="24"/>
          <w:u w:val="single"/>
        </w:rPr>
        <w:t>Requerimento encaminhado à Diretoria Legislativa para providências</w:t>
      </w:r>
      <w:r w:rsidR="008A01C8" w:rsidRPr="006301C3">
        <w:rPr>
          <w:rFonts w:ascii="Arial" w:hAnsi="Arial" w:cs="Arial"/>
          <w:sz w:val="24"/>
          <w:szCs w:val="24"/>
        </w:rPr>
        <w:t>.</w:t>
      </w:r>
      <w:proofErr w:type="gramStart"/>
      <w:r w:rsidR="008A01C8" w:rsidRPr="006301C3">
        <w:rPr>
          <w:rFonts w:ascii="Arial" w:hAnsi="Arial" w:cs="Arial"/>
          <w:sz w:val="24"/>
          <w:szCs w:val="24"/>
        </w:rPr>
        <w:t>)</w:t>
      </w:r>
      <w:proofErr w:type="gramEnd"/>
    </w:p>
    <w:p w14:paraId="5D51BD77" w14:textId="5DC02C09" w:rsidR="002A6283" w:rsidRPr="006301C3" w:rsidRDefault="002A6283" w:rsidP="000D7231">
      <w:pPr>
        <w:spacing w:before="100" w:beforeAutospacing="1" w:after="100" w:afterAutospacing="1" w:line="360" w:lineRule="auto"/>
        <w:jc w:val="both"/>
        <w:rPr>
          <w:rFonts w:ascii="Arial" w:hAnsi="Arial" w:cs="Arial"/>
          <w:sz w:val="24"/>
          <w:szCs w:val="24"/>
        </w:rPr>
      </w:pPr>
      <w:r w:rsidRPr="006301C3">
        <w:rPr>
          <w:rFonts w:ascii="Arial" w:hAnsi="Arial" w:cs="Arial"/>
          <w:sz w:val="24"/>
          <w:szCs w:val="24"/>
        </w:rPr>
        <w:t xml:space="preserve">Vamos submeter ao voto a Emenda n.º 3. Em discussão. Em votação. Como encaminham o voto os </w:t>
      </w:r>
      <w:r w:rsidR="000D7231" w:rsidRPr="006301C3">
        <w:rPr>
          <w:rFonts w:ascii="Arial" w:hAnsi="Arial" w:cs="Arial"/>
          <w:sz w:val="24"/>
          <w:szCs w:val="24"/>
        </w:rPr>
        <w:t>L</w:t>
      </w:r>
      <w:r w:rsidRPr="006301C3">
        <w:rPr>
          <w:rFonts w:ascii="Arial" w:hAnsi="Arial" w:cs="Arial"/>
          <w:sz w:val="24"/>
          <w:szCs w:val="24"/>
        </w:rPr>
        <w:t>íderes?</w:t>
      </w:r>
    </w:p>
    <w:p w14:paraId="23DE57FF" w14:textId="5AB15C46" w:rsidR="002A6283" w:rsidRPr="006301C3" w:rsidRDefault="002A6283" w:rsidP="00EA3EEC">
      <w:pPr>
        <w:spacing w:before="100" w:beforeAutospacing="1" w:after="100" w:afterAutospacing="1" w:line="360" w:lineRule="auto"/>
        <w:jc w:val="both"/>
        <w:rPr>
          <w:rFonts w:ascii="Arial" w:hAnsi="Arial" w:cs="Arial"/>
          <w:sz w:val="24"/>
          <w:szCs w:val="24"/>
        </w:rPr>
      </w:pPr>
      <w:r w:rsidRPr="006301C3">
        <w:rPr>
          <w:rFonts w:ascii="Arial" w:hAnsi="Arial" w:cs="Arial"/>
          <w:b/>
          <w:sz w:val="24"/>
          <w:szCs w:val="24"/>
        </w:rPr>
        <w:t xml:space="preserve">DEPUTADO HUSSEIN BAKRI (PSD): </w:t>
      </w:r>
      <w:r w:rsidRPr="006301C3">
        <w:rPr>
          <w:rFonts w:ascii="Arial" w:hAnsi="Arial" w:cs="Arial"/>
          <w:sz w:val="24"/>
          <w:szCs w:val="24"/>
        </w:rPr>
        <w:t xml:space="preserve">Peço a todos os colegas que compõem à base, é uma Emenda importante, fortalece o Projeto. O voto é </w:t>
      </w:r>
      <w:r w:rsidRPr="006301C3">
        <w:rPr>
          <w:rFonts w:ascii="Arial" w:hAnsi="Arial" w:cs="Arial"/>
          <w:i/>
          <w:sz w:val="24"/>
          <w:szCs w:val="24"/>
        </w:rPr>
        <w:t>“sim”</w:t>
      </w:r>
      <w:r w:rsidRPr="006301C3">
        <w:rPr>
          <w:rFonts w:ascii="Arial" w:hAnsi="Arial" w:cs="Arial"/>
          <w:sz w:val="24"/>
          <w:szCs w:val="24"/>
        </w:rPr>
        <w:t xml:space="preserve">. Repito: </w:t>
      </w:r>
      <w:r w:rsidR="000D7231" w:rsidRPr="006301C3">
        <w:rPr>
          <w:rFonts w:ascii="Arial" w:hAnsi="Arial" w:cs="Arial"/>
          <w:sz w:val="24"/>
          <w:szCs w:val="24"/>
        </w:rPr>
        <w:t>V</w:t>
      </w:r>
      <w:r w:rsidRPr="006301C3">
        <w:rPr>
          <w:rFonts w:ascii="Arial" w:hAnsi="Arial" w:cs="Arial"/>
          <w:sz w:val="24"/>
          <w:szCs w:val="24"/>
        </w:rPr>
        <w:t xml:space="preserve">oto </w:t>
      </w:r>
      <w:r w:rsidRPr="006301C3">
        <w:rPr>
          <w:rFonts w:ascii="Arial" w:hAnsi="Arial" w:cs="Arial"/>
          <w:i/>
          <w:sz w:val="24"/>
          <w:szCs w:val="24"/>
        </w:rPr>
        <w:t>“sim”</w:t>
      </w:r>
      <w:r w:rsidRPr="006301C3">
        <w:rPr>
          <w:rFonts w:ascii="Arial" w:hAnsi="Arial" w:cs="Arial"/>
          <w:sz w:val="24"/>
          <w:szCs w:val="24"/>
        </w:rPr>
        <w:t>.</w:t>
      </w:r>
    </w:p>
    <w:p w14:paraId="23E29C58" w14:textId="77777777" w:rsidR="002A6283" w:rsidRPr="006301C3" w:rsidRDefault="002A6283" w:rsidP="00EA3EEC">
      <w:pPr>
        <w:spacing w:before="100" w:beforeAutospacing="1" w:after="100" w:afterAutospacing="1" w:line="360" w:lineRule="auto"/>
        <w:jc w:val="both"/>
        <w:rPr>
          <w:rFonts w:ascii="Arial" w:hAnsi="Arial" w:cs="Arial"/>
          <w:sz w:val="24"/>
          <w:szCs w:val="24"/>
        </w:rPr>
      </w:pPr>
      <w:r w:rsidRPr="006301C3">
        <w:rPr>
          <w:rFonts w:ascii="Arial" w:hAnsi="Arial" w:cs="Arial"/>
          <w:b/>
          <w:sz w:val="24"/>
          <w:szCs w:val="24"/>
        </w:rPr>
        <w:t xml:space="preserve">DEPUTADO REQUIÃO FILHO (PT): </w:t>
      </w:r>
      <w:r w:rsidRPr="006301C3">
        <w:rPr>
          <w:rFonts w:ascii="Arial" w:hAnsi="Arial" w:cs="Arial"/>
          <w:sz w:val="24"/>
          <w:szCs w:val="24"/>
        </w:rPr>
        <w:t xml:space="preserve">A Oposição encaminha voto </w:t>
      </w:r>
      <w:r w:rsidRPr="006301C3">
        <w:rPr>
          <w:rFonts w:ascii="Arial" w:hAnsi="Arial" w:cs="Arial"/>
          <w:i/>
          <w:sz w:val="24"/>
          <w:szCs w:val="24"/>
        </w:rPr>
        <w:t>“não”</w:t>
      </w:r>
      <w:r w:rsidRPr="006301C3">
        <w:rPr>
          <w:rFonts w:ascii="Arial" w:hAnsi="Arial" w:cs="Arial"/>
          <w:sz w:val="24"/>
          <w:szCs w:val="24"/>
        </w:rPr>
        <w:t>, Presidente.</w:t>
      </w:r>
    </w:p>
    <w:p w14:paraId="4794931E" w14:textId="77777777" w:rsidR="002A6283" w:rsidRPr="006301C3" w:rsidRDefault="002A6283" w:rsidP="00EA3EEC">
      <w:pPr>
        <w:spacing w:before="100" w:beforeAutospacing="1" w:after="100" w:afterAutospacing="1" w:line="360" w:lineRule="auto"/>
        <w:jc w:val="both"/>
        <w:rPr>
          <w:rFonts w:ascii="Arial" w:hAnsi="Arial" w:cs="Arial"/>
          <w:color w:val="FF0000"/>
          <w:sz w:val="24"/>
          <w:szCs w:val="24"/>
        </w:rPr>
      </w:pPr>
      <w:r w:rsidRPr="006301C3">
        <w:rPr>
          <w:rFonts w:ascii="Arial" w:hAnsi="Arial" w:cs="Arial"/>
          <w:b/>
          <w:sz w:val="24"/>
          <w:szCs w:val="24"/>
        </w:rPr>
        <w:t xml:space="preserve">DEPUTADO HUSSEIN BAKRI (PSD): </w:t>
      </w:r>
      <w:r w:rsidRPr="006301C3">
        <w:rPr>
          <w:rFonts w:ascii="Arial" w:hAnsi="Arial" w:cs="Arial"/>
          <w:sz w:val="24"/>
          <w:szCs w:val="24"/>
        </w:rPr>
        <w:t xml:space="preserve">E nós </w:t>
      </w:r>
      <w:r w:rsidRPr="006301C3">
        <w:rPr>
          <w:rFonts w:ascii="Arial" w:hAnsi="Arial" w:cs="Arial"/>
          <w:i/>
          <w:sz w:val="24"/>
          <w:szCs w:val="24"/>
        </w:rPr>
        <w:t>“sim”</w:t>
      </w:r>
      <w:r w:rsidRPr="006301C3">
        <w:rPr>
          <w:rFonts w:ascii="Arial" w:hAnsi="Arial" w:cs="Arial"/>
          <w:sz w:val="24"/>
          <w:szCs w:val="24"/>
        </w:rPr>
        <w:t>.</w:t>
      </w:r>
    </w:p>
    <w:p w14:paraId="37F59471" w14:textId="3688DEA2" w:rsidR="008A01C8" w:rsidRPr="006301C3" w:rsidRDefault="002A6283" w:rsidP="00EA3EEC">
      <w:pPr>
        <w:spacing w:before="100" w:beforeAutospacing="1" w:after="100" w:afterAutospacing="1" w:line="360" w:lineRule="auto"/>
        <w:jc w:val="both"/>
        <w:rPr>
          <w:rFonts w:ascii="Arial" w:hAnsi="Arial" w:cs="Arial"/>
          <w:b/>
          <w:sz w:val="24"/>
          <w:szCs w:val="24"/>
        </w:rPr>
      </w:pPr>
      <w:proofErr w:type="gramStart"/>
      <w:ins w:id="0" w:author="RAQUEL" w:date="2023-03-28T09:54:00Z">
        <w:r w:rsidRPr="006301C3">
          <w:rPr>
            <w:rFonts w:ascii="Arial" w:hAnsi="Arial" w:cs="Arial"/>
            <w:b/>
            <w:sz w:val="24"/>
            <w:szCs w:val="24"/>
          </w:rPr>
          <w:t>SR.</w:t>
        </w:r>
        <w:proofErr w:type="gramEnd"/>
        <w:r w:rsidRPr="006301C3">
          <w:rPr>
            <w:rFonts w:ascii="Arial" w:hAnsi="Arial" w:cs="Arial"/>
            <w:b/>
            <w:sz w:val="24"/>
            <w:szCs w:val="24"/>
          </w:rPr>
          <w:t xml:space="preserve"> PRESIDENTE (Deputado Ademar Traiano - PSD): </w:t>
        </w:r>
        <w:r w:rsidRPr="006301C3">
          <w:rPr>
            <w:rFonts w:ascii="Arial" w:hAnsi="Arial" w:cs="Arial"/>
            <w:sz w:val="24"/>
            <w:szCs w:val="24"/>
          </w:rPr>
          <w:t>Ainda pendente</w:t>
        </w:r>
      </w:ins>
      <w:ins w:id="1" w:author="RAQUEL" w:date="2023-03-28T11:23:00Z">
        <w:r w:rsidRPr="006301C3">
          <w:rPr>
            <w:rFonts w:ascii="Arial" w:hAnsi="Arial" w:cs="Arial"/>
            <w:sz w:val="24"/>
            <w:szCs w:val="24"/>
          </w:rPr>
          <w:t>s</w:t>
        </w:r>
      </w:ins>
      <w:ins w:id="2" w:author="RAQUEL" w:date="2023-03-28T09:54:00Z">
        <w:r w:rsidRPr="006301C3">
          <w:rPr>
            <w:rFonts w:ascii="Arial" w:hAnsi="Arial" w:cs="Arial"/>
            <w:sz w:val="24"/>
            <w:szCs w:val="24"/>
          </w:rPr>
          <w:t xml:space="preserve"> os votos dos Deputados Moacyr Fadel, Nelson Justus. O Deputado Nelson es</w:t>
        </w:r>
      </w:ins>
      <w:ins w:id="3" w:author="RAQUEL" w:date="2023-03-28T09:55:00Z">
        <w:r w:rsidRPr="006301C3">
          <w:rPr>
            <w:rFonts w:ascii="Arial" w:hAnsi="Arial" w:cs="Arial"/>
            <w:sz w:val="24"/>
            <w:szCs w:val="24"/>
          </w:rPr>
          <w:t>tá votando. Votaç</w:t>
        </w:r>
      </w:ins>
      <w:ins w:id="4" w:author="RAQUEL" w:date="2023-03-28T09:56:00Z">
        <w:r w:rsidRPr="006301C3">
          <w:rPr>
            <w:rFonts w:ascii="Arial" w:hAnsi="Arial" w:cs="Arial"/>
            <w:sz w:val="24"/>
            <w:szCs w:val="24"/>
          </w:rPr>
          <w:t xml:space="preserve">ão encerrada, </w:t>
        </w:r>
        <w:proofErr w:type="spellStart"/>
        <w:proofErr w:type="gramStart"/>
        <w:r w:rsidRPr="006301C3">
          <w:rPr>
            <w:rFonts w:ascii="Arial" w:hAnsi="Arial" w:cs="Arial"/>
            <w:sz w:val="24"/>
            <w:szCs w:val="24"/>
          </w:rPr>
          <w:t>Sr.</w:t>
        </w:r>
        <w:proofErr w:type="gramEnd"/>
        <w:r w:rsidRPr="006301C3">
          <w:rPr>
            <w:rFonts w:ascii="Arial" w:hAnsi="Arial" w:cs="Arial"/>
            <w:sz w:val="24"/>
            <w:szCs w:val="24"/>
            <w:vertAlign w:val="superscript"/>
          </w:rPr>
          <w:t>s</w:t>
        </w:r>
        <w:proofErr w:type="spellEnd"/>
        <w:r w:rsidRPr="006301C3">
          <w:rPr>
            <w:rFonts w:ascii="Arial" w:hAnsi="Arial" w:cs="Arial"/>
            <w:sz w:val="24"/>
            <w:szCs w:val="24"/>
          </w:rPr>
          <w:t xml:space="preserve"> Deputados</w:t>
        </w:r>
      </w:ins>
      <w:r w:rsidRPr="006301C3">
        <w:rPr>
          <w:rFonts w:ascii="Arial" w:hAnsi="Arial" w:cs="Arial"/>
          <w:sz w:val="24"/>
          <w:szCs w:val="24"/>
        </w:rPr>
        <w:t>:</w:t>
      </w:r>
      <w:r w:rsidR="008A01C8" w:rsidRPr="006301C3">
        <w:rPr>
          <w:rFonts w:ascii="Arial" w:hAnsi="Arial" w:cs="Arial"/>
          <w:sz w:val="24"/>
          <w:szCs w:val="24"/>
        </w:rPr>
        <w:t xml:space="preserve"> </w:t>
      </w:r>
      <w:r w:rsidR="008A01C8" w:rsidRPr="006301C3">
        <w:rPr>
          <w:rFonts w:ascii="Arial" w:hAnsi="Arial" w:cs="Arial"/>
          <w:b/>
          <w:i/>
          <w:sz w:val="24"/>
          <w:szCs w:val="24"/>
        </w:rPr>
        <w:t>[Votaram Sim:</w:t>
      </w:r>
      <w:r w:rsidR="008A01C8" w:rsidRPr="006301C3">
        <w:rPr>
          <w:rFonts w:ascii="Arial" w:hAnsi="Arial" w:cs="Arial"/>
          <w:i/>
          <w:sz w:val="24"/>
          <w:szCs w:val="24"/>
        </w:rPr>
        <w:t xml:space="preserve"> Adão Litro, Alexandre Amaro, Alexandre Curi, Alisson </w:t>
      </w:r>
      <w:proofErr w:type="spellStart"/>
      <w:r w:rsidR="008A01C8" w:rsidRPr="006301C3">
        <w:rPr>
          <w:rFonts w:ascii="Arial" w:hAnsi="Arial" w:cs="Arial"/>
          <w:i/>
          <w:sz w:val="24"/>
          <w:szCs w:val="24"/>
        </w:rPr>
        <w:t>Wandscheer</w:t>
      </w:r>
      <w:proofErr w:type="spellEnd"/>
      <w:r w:rsidR="008A01C8" w:rsidRPr="006301C3">
        <w:rPr>
          <w:rFonts w:ascii="Arial" w:hAnsi="Arial" w:cs="Arial"/>
          <w:i/>
          <w:sz w:val="24"/>
          <w:szCs w:val="24"/>
        </w:rPr>
        <w:t xml:space="preserve">, </w:t>
      </w:r>
      <w:proofErr w:type="spellStart"/>
      <w:r w:rsidR="008A01C8" w:rsidRPr="006301C3">
        <w:rPr>
          <w:rFonts w:ascii="Arial" w:hAnsi="Arial" w:cs="Arial"/>
          <w:i/>
          <w:sz w:val="24"/>
          <w:szCs w:val="24"/>
        </w:rPr>
        <w:t>Anibelli</w:t>
      </w:r>
      <w:proofErr w:type="spellEnd"/>
      <w:r w:rsidR="008A01C8" w:rsidRPr="006301C3">
        <w:rPr>
          <w:rFonts w:ascii="Arial" w:hAnsi="Arial" w:cs="Arial"/>
          <w:i/>
          <w:sz w:val="24"/>
          <w:szCs w:val="24"/>
        </w:rPr>
        <w:t xml:space="preserve"> Neto, </w:t>
      </w:r>
      <w:proofErr w:type="spellStart"/>
      <w:r w:rsidR="008A01C8" w:rsidRPr="006301C3">
        <w:rPr>
          <w:rFonts w:ascii="Arial" w:hAnsi="Arial" w:cs="Arial"/>
          <w:i/>
          <w:sz w:val="24"/>
          <w:szCs w:val="24"/>
        </w:rPr>
        <w:t>Artagão</w:t>
      </w:r>
      <w:proofErr w:type="spellEnd"/>
      <w:r w:rsidR="008A01C8" w:rsidRPr="006301C3">
        <w:rPr>
          <w:rFonts w:ascii="Arial" w:hAnsi="Arial" w:cs="Arial"/>
          <w:i/>
          <w:sz w:val="24"/>
          <w:szCs w:val="24"/>
        </w:rPr>
        <w:t xml:space="preserve"> Junior, Batatinha, </w:t>
      </w:r>
      <w:proofErr w:type="spellStart"/>
      <w:r w:rsidR="008A01C8" w:rsidRPr="006301C3">
        <w:rPr>
          <w:rFonts w:ascii="Arial" w:hAnsi="Arial" w:cs="Arial"/>
          <w:i/>
          <w:sz w:val="24"/>
          <w:szCs w:val="24"/>
        </w:rPr>
        <w:t>Bazana</w:t>
      </w:r>
      <w:proofErr w:type="spellEnd"/>
      <w:r w:rsidR="008A01C8" w:rsidRPr="006301C3">
        <w:rPr>
          <w:rFonts w:ascii="Arial" w:hAnsi="Arial" w:cs="Arial"/>
          <w:i/>
          <w:sz w:val="24"/>
          <w:szCs w:val="24"/>
        </w:rPr>
        <w:t xml:space="preserve">, Cantora Mara Lima, Cloara Pinheiro, Cobra Repórter, Del. Tito Barichello, </w:t>
      </w:r>
      <w:proofErr w:type="spellStart"/>
      <w:r w:rsidR="008A01C8" w:rsidRPr="006301C3">
        <w:rPr>
          <w:rFonts w:ascii="Arial" w:hAnsi="Arial" w:cs="Arial"/>
          <w:i/>
          <w:sz w:val="24"/>
          <w:szCs w:val="24"/>
        </w:rPr>
        <w:t>Denian</w:t>
      </w:r>
      <w:proofErr w:type="spellEnd"/>
      <w:r w:rsidR="008A01C8" w:rsidRPr="006301C3">
        <w:rPr>
          <w:rFonts w:ascii="Arial" w:hAnsi="Arial" w:cs="Arial"/>
          <w:i/>
          <w:sz w:val="24"/>
          <w:szCs w:val="24"/>
        </w:rPr>
        <w:t xml:space="preserve"> Couto, Douglas Fabrício, Evandro Araújo, Flavia Francischini, Gilberto Ribeiro, Gugu Bueno, Hussein </w:t>
      </w:r>
      <w:proofErr w:type="spellStart"/>
      <w:r w:rsidR="008A01C8" w:rsidRPr="006301C3">
        <w:rPr>
          <w:rFonts w:ascii="Arial" w:hAnsi="Arial" w:cs="Arial"/>
          <w:i/>
          <w:sz w:val="24"/>
          <w:szCs w:val="24"/>
        </w:rPr>
        <w:t>Bakri</w:t>
      </w:r>
      <w:proofErr w:type="spellEnd"/>
      <w:r w:rsidR="008A01C8" w:rsidRPr="006301C3">
        <w:rPr>
          <w:rFonts w:ascii="Arial" w:hAnsi="Arial" w:cs="Arial"/>
          <w:i/>
          <w:sz w:val="24"/>
          <w:szCs w:val="24"/>
        </w:rPr>
        <w:t xml:space="preserve">, </w:t>
      </w:r>
      <w:proofErr w:type="spellStart"/>
      <w:r w:rsidR="008A01C8" w:rsidRPr="006301C3">
        <w:rPr>
          <w:rFonts w:ascii="Arial" w:hAnsi="Arial" w:cs="Arial"/>
          <w:i/>
          <w:sz w:val="24"/>
          <w:szCs w:val="24"/>
        </w:rPr>
        <w:t>Luis</w:t>
      </w:r>
      <w:proofErr w:type="spellEnd"/>
      <w:r w:rsidR="008A01C8" w:rsidRPr="006301C3">
        <w:rPr>
          <w:rFonts w:ascii="Arial" w:hAnsi="Arial" w:cs="Arial"/>
          <w:i/>
          <w:sz w:val="24"/>
          <w:szCs w:val="24"/>
        </w:rPr>
        <w:t xml:space="preserve"> </w:t>
      </w:r>
      <w:proofErr w:type="spellStart"/>
      <w:r w:rsidR="008A01C8" w:rsidRPr="006301C3">
        <w:rPr>
          <w:rFonts w:ascii="Arial" w:hAnsi="Arial" w:cs="Arial"/>
          <w:i/>
          <w:sz w:val="24"/>
          <w:szCs w:val="24"/>
        </w:rPr>
        <w:t>Corti</w:t>
      </w:r>
      <w:proofErr w:type="spellEnd"/>
      <w:r w:rsidR="008A01C8" w:rsidRPr="006301C3">
        <w:rPr>
          <w:rFonts w:ascii="Arial" w:hAnsi="Arial" w:cs="Arial"/>
          <w:i/>
          <w:sz w:val="24"/>
          <w:szCs w:val="24"/>
        </w:rPr>
        <w:t xml:space="preserve">, Luiz Claudio </w:t>
      </w:r>
      <w:proofErr w:type="spellStart"/>
      <w:r w:rsidR="008A01C8" w:rsidRPr="006301C3">
        <w:rPr>
          <w:rFonts w:ascii="Arial" w:hAnsi="Arial" w:cs="Arial"/>
          <w:i/>
          <w:sz w:val="24"/>
          <w:szCs w:val="24"/>
        </w:rPr>
        <w:t>Romanelli</w:t>
      </w:r>
      <w:proofErr w:type="spellEnd"/>
      <w:r w:rsidR="008A01C8" w:rsidRPr="006301C3">
        <w:rPr>
          <w:rFonts w:ascii="Arial" w:hAnsi="Arial" w:cs="Arial"/>
          <w:i/>
          <w:sz w:val="24"/>
          <w:szCs w:val="24"/>
        </w:rPr>
        <w:t xml:space="preserve">, Luiz Fernando Guerra, Mabel Canto, Marcel Micheletto, Marcia Huçulak, Marcio Pacheco, Maria Victória, Marli Paulino, Matheus Vermelho, Moacyr Fadel, Nelson Justus, Ney </w:t>
      </w:r>
      <w:proofErr w:type="spellStart"/>
      <w:r w:rsidR="008A01C8" w:rsidRPr="006301C3">
        <w:rPr>
          <w:rFonts w:ascii="Arial" w:hAnsi="Arial" w:cs="Arial"/>
          <w:i/>
          <w:sz w:val="24"/>
          <w:szCs w:val="24"/>
        </w:rPr>
        <w:t>Leprevost</w:t>
      </w:r>
      <w:proofErr w:type="spellEnd"/>
      <w:r w:rsidR="008A01C8" w:rsidRPr="006301C3">
        <w:rPr>
          <w:rFonts w:ascii="Arial" w:hAnsi="Arial" w:cs="Arial"/>
          <w:i/>
          <w:sz w:val="24"/>
          <w:szCs w:val="24"/>
        </w:rPr>
        <w:t xml:space="preserve">, Paulo Gomes da </w:t>
      </w:r>
      <w:proofErr w:type="spellStart"/>
      <w:r w:rsidR="008A01C8" w:rsidRPr="006301C3">
        <w:rPr>
          <w:rFonts w:ascii="Arial" w:hAnsi="Arial" w:cs="Arial"/>
          <w:i/>
          <w:sz w:val="24"/>
          <w:szCs w:val="24"/>
        </w:rPr>
        <w:t>Tv</w:t>
      </w:r>
      <w:proofErr w:type="spellEnd"/>
      <w:r w:rsidR="008A01C8" w:rsidRPr="006301C3">
        <w:rPr>
          <w:rFonts w:ascii="Arial" w:hAnsi="Arial" w:cs="Arial"/>
          <w:i/>
          <w:sz w:val="24"/>
          <w:szCs w:val="24"/>
        </w:rPr>
        <w:t xml:space="preserve">, Samuel Dantas, Soldado Adriano José, </w:t>
      </w:r>
      <w:proofErr w:type="spellStart"/>
      <w:r w:rsidR="008A01C8" w:rsidRPr="006301C3">
        <w:rPr>
          <w:rFonts w:ascii="Arial" w:hAnsi="Arial" w:cs="Arial"/>
          <w:i/>
          <w:sz w:val="24"/>
          <w:szCs w:val="24"/>
        </w:rPr>
        <w:t>Tercílio</w:t>
      </w:r>
      <w:proofErr w:type="spellEnd"/>
      <w:r w:rsidR="008A01C8" w:rsidRPr="006301C3">
        <w:rPr>
          <w:rFonts w:ascii="Arial" w:hAnsi="Arial" w:cs="Arial"/>
          <w:i/>
          <w:sz w:val="24"/>
          <w:szCs w:val="24"/>
        </w:rPr>
        <w:t xml:space="preserve"> </w:t>
      </w:r>
      <w:proofErr w:type="spellStart"/>
      <w:r w:rsidR="008A01C8" w:rsidRPr="006301C3">
        <w:rPr>
          <w:rFonts w:ascii="Arial" w:hAnsi="Arial" w:cs="Arial"/>
          <w:i/>
          <w:sz w:val="24"/>
          <w:szCs w:val="24"/>
        </w:rPr>
        <w:t>Turini</w:t>
      </w:r>
      <w:proofErr w:type="spellEnd"/>
      <w:r w:rsidR="008A01C8" w:rsidRPr="006301C3">
        <w:rPr>
          <w:rFonts w:ascii="Arial" w:hAnsi="Arial" w:cs="Arial"/>
          <w:i/>
          <w:sz w:val="24"/>
          <w:szCs w:val="24"/>
        </w:rPr>
        <w:t xml:space="preserve">, Thiago </w:t>
      </w:r>
      <w:proofErr w:type="spellStart"/>
      <w:r w:rsidR="008A01C8" w:rsidRPr="006301C3">
        <w:rPr>
          <w:rFonts w:ascii="Arial" w:hAnsi="Arial" w:cs="Arial"/>
          <w:i/>
          <w:sz w:val="24"/>
          <w:szCs w:val="24"/>
        </w:rPr>
        <w:t>Buhrer</w:t>
      </w:r>
      <w:proofErr w:type="spellEnd"/>
      <w:r w:rsidR="008A01C8" w:rsidRPr="006301C3">
        <w:rPr>
          <w:rFonts w:ascii="Arial" w:hAnsi="Arial" w:cs="Arial"/>
          <w:i/>
          <w:sz w:val="24"/>
          <w:szCs w:val="24"/>
        </w:rPr>
        <w:t xml:space="preserve"> e Tiago Amaral (38 Deputados); </w:t>
      </w:r>
      <w:r w:rsidR="008A01C8" w:rsidRPr="006301C3">
        <w:rPr>
          <w:rFonts w:ascii="Arial" w:hAnsi="Arial" w:cs="Arial"/>
          <w:b/>
          <w:i/>
          <w:sz w:val="24"/>
          <w:szCs w:val="24"/>
        </w:rPr>
        <w:t>Votaram Não:</w:t>
      </w:r>
      <w:r w:rsidR="008A01C8" w:rsidRPr="006301C3">
        <w:rPr>
          <w:rFonts w:ascii="Arial" w:hAnsi="Arial" w:cs="Arial"/>
          <w:i/>
          <w:sz w:val="24"/>
          <w:szCs w:val="24"/>
        </w:rPr>
        <w:t xml:space="preserve"> Ana Julia Ribeiro, Arilson </w:t>
      </w:r>
      <w:proofErr w:type="spellStart"/>
      <w:r w:rsidR="008A01C8" w:rsidRPr="006301C3">
        <w:rPr>
          <w:rFonts w:ascii="Arial" w:hAnsi="Arial" w:cs="Arial"/>
          <w:i/>
          <w:sz w:val="24"/>
          <w:szCs w:val="24"/>
        </w:rPr>
        <w:t>Chiorato</w:t>
      </w:r>
      <w:proofErr w:type="spellEnd"/>
      <w:r w:rsidR="008A01C8" w:rsidRPr="006301C3">
        <w:rPr>
          <w:rFonts w:ascii="Arial" w:hAnsi="Arial" w:cs="Arial"/>
          <w:i/>
          <w:sz w:val="24"/>
          <w:szCs w:val="24"/>
        </w:rPr>
        <w:t xml:space="preserve">, Dr. Antenor, </w:t>
      </w:r>
      <w:proofErr w:type="spellStart"/>
      <w:r w:rsidR="008A01C8" w:rsidRPr="006301C3">
        <w:rPr>
          <w:rFonts w:ascii="Arial" w:hAnsi="Arial" w:cs="Arial"/>
          <w:i/>
          <w:sz w:val="24"/>
          <w:szCs w:val="24"/>
        </w:rPr>
        <w:t>Goura</w:t>
      </w:r>
      <w:proofErr w:type="spellEnd"/>
      <w:r w:rsidR="008A01C8" w:rsidRPr="006301C3">
        <w:rPr>
          <w:rFonts w:ascii="Arial" w:hAnsi="Arial" w:cs="Arial"/>
          <w:i/>
          <w:sz w:val="24"/>
          <w:szCs w:val="24"/>
        </w:rPr>
        <w:t xml:space="preserve">, Luciana </w:t>
      </w:r>
      <w:proofErr w:type="spellStart"/>
      <w:r w:rsidR="008A01C8" w:rsidRPr="006301C3">
        <w:rPr>
          <w:rFonts w:ascii="Arial" w:hAnsi="Arial" w:cs="Arial"/>
          <w:i/>
          <w:sz w:val="24"/>
          <w:szCs w:val="24"/>
        </w:rPr>
        <w:t>Rafagnin</w:t>
      </w:r>
      <w:proofErr w:type="spellEnd"/>
      <w:r w:rsidR="008A01C8" w:rsidRPr="006301C3">
        <w:rPr>
          <w:rFonts w:ascii="Arial" w:hAnsi="Arial" w:cs="Arial"/>
          <w:i/>
          <w:sz w:val="24"/>
          <w:szCs w:val="24"/>
        </w:rPr>
        <w:t xml:space="preserve">, Professor Lemos, Renato Freitas e Requião Filho (8 Deputados); </w:t>
      </w:r>
      <w:r w:rsidR="008A01C8" w:rsidRPr="006301C3">
        <w:rPr>
          <w:rFonts w:ascii="Arial" w:hAnsi="Arial" w:cs="Arial"/>
          <w:b/>
          <w:i/>
          <w:sz w:val="24"/>
          <w:szCs w:val="24"/>
        </w:rPr>
        <w:t>Não Votaram:</w:t>
      </w:r>
      <w:r w:rsidR="008A01C8" w:rsidRPr="006301C3">
        <w:rPr>
          <w:rFonts w:ascii="Arial" w:hAnsi="Arial" w:cs="Arial"/>
          <w:i/>
          <w:sz w:val="24"/>
          <w:szCs w:val="24"/>
        </w:rPr>
        <w:t xml:space="preserve"> Ademar </w:t>
      </w:r>
      <w:proofErr w:type="spellStart"/>
      <w:r w:rsidR="008A01C8" w:rsidRPr="006301C3">
        <w:rPr>
          <w:rFonts w:ascii="Arial" w:hAnsi="Arial" w:cs="Arial"/>
          <w:i/>
          <w:sz w:val="24"/>
          <w:szCs w:val="24"/>
        </w:rPr>
        <w:t>Traiano</w:t>
      </w:r>
      <w:proofErr w:type="spellEnd"/>
      <w:r w:rsidR="008A01C8" w:rsidRPr="006301C3">
        <w:rPr>
          <w:rFonts w:ascii="Arial" w:hAnsi="Arial" w:cs="Arial"/>
          <w:i/>
          <w:sz w:val="24"/>
          <w:szCs w:val="24"/>
        </w:rPr>
        <w:t xml:space="preserve">, Cristina </w:t>
      </w:r>
      <w:proofErr w:type="spellStart"/>
      <w:r w:rsidR="008A01C8" w:rsidRPr="006301C3">
        <w:rPr>
          <w:rFonts w:ascii="Arial" w:hAnsi="Arial" w:cs="Arial"/>
          <w:i/>
          <w:sz w:val="24"/>
          <w:szCs w:val="24"/>
        </w:rPr>
        <w:t>Silvestri</w:t>
      </w:r>
      <w:proofErr w:type="spellEnd"/>
      <w:r w:rsidR="008A01C8" w:rsidRPr="006301C3">
        <w:rPr>
          <w:rFonts w:ascii="Arial" w:hAnsi="Arial" w:cs="Arial"/>
          <w:i/>
          <w:sz w:val="24"/>
          <w:szCs w:val="24"/>
        </w:rPr>
        <w:t xml:space="preserve">, Del. </w:t>
      </w:r>
      <w:proofErr w:type="spellStart"/>
      <w:r w:rsidR="008A01C8" w:rsidRPr="006301C3">
        <w:rPr>
          <w:rFonts w:ascii="Arial" w:hAnsi="Arial" w:cs="Arial"/>
          <w:i/>
          <w:sz w:val="24"/>
          <w:szCs w:val="24"/>
        </w:rPr>
        <w:t>Jacovós</w:t>
      </w:r>
      <w:proofErr w:type="spellEnd"/>
      <w:r w:rsidR="008A01C8" w:rsidRPr="006301C3">
        <w:rPr>
          <w:rFonts w:ascii="Arial" w:hAnsi="Arial" w:cs="Arial"/>
          <w:i/>
          <w:sz w:val="24"/>
          <w:szCs w:val="24"/>
        </w:rPr>
        <w:t xml:space="preserve">, Do Carmo, Fabio Oliveira, Gilson de Souza, </w:t>
      </w:r>
      <w:proofErr w:type="spellStart"/>
      <w:r w:rsidR="008A01C8" w:rsidRPr="006301C3">
        <w:rPr>
          <w:rFonts w:ascii="Arial" w:hAnsi="Arial" w:cs="Arial"/>
          <w:i/>
          <w:sz w:val="24"/>
          <w:szCs w:val="24"/>
        </w:rPr>
        <w:t>Reichembach</w:t>
      </w:r>
      <w:proofErr w:type="spellEnd"/>
      <w:r w:rsidR="008A01C8" w:rsidRPr="006301C3">
        <w:rPr>
          <w:rFonts w:ascii="Arial" w:hAnsi="Arial" w:cs="Arial"/>
          <w:i/>
          <w:sz w:val="24"/>
          <w:szCs w:val="24"/>
        </w:rPr>
        <w:t xml:space="preserve"> e Ricardo Arruda (8 Deputados).]</w:t>
      </w:r>
      <w:r w:rsidR="008A01C8" w:rsidRPr="006301C3">
        <w:rPr>
          <w:rFonts w:ascii="Arial" w:hAnsi="Arial" w:cs="Arial"/>
          <w:sz w:val="24"/>
          <w:szCs w:val="24"/>
        </w:rPr>
        <w:t xml:space="preserve"> Com 38 votos favoráveis e 8 votos contrários, </w:t>
      </w:r>
      <w:r w:rsidR="008A01C8" w:rsidRPr="006301C3">
        <w:rPr>
          <w:rFonts w:ascii="Arial" w:hAnsi="Arial" w:cs="Arial"/>
          <w:b/>
          <w:sz w:val="24"/>
          <w:szCs w:val="24"/>
        </w:rPr>
        <w:t xml:space="preserve">está </w:t>
      </w:r>
      <w:r w:rsidR="000D7231" w:rsidRPr="006301C3">
        <w:rPr>
          <w:rFonts w:ascii="Arial" w:hAnsi="Arial" w:cs="Arial"/>
          <w:b/>
          <w:sz w:val="24"/>
          <w:szCs w:val="24"/>
          <w:u w:val="single"/>
        </w:rPr>
        <w:t>a</w:t>
      </w:r>
      <w:r w:rsidR="008A01C8" w:rsidRPr="006301C3">
        <w:rPr>
          <w:rFonts w:ascii="Arial" w:hAnsi="Arial" w:cs="Arial"/>
          <w:b/>
          <w:sz w:val="24"/>
          <w:szCs w:val="24"/>
          <w:u w:val="single"/>
        </w:rPr>
        <w:t>provada</w:t>
      </w:r>
      <w:r w:rsidR="008A01C8" w:rsidRPr="006301C3">
        <w:rPr>
          <w:rFonts w:ascii="Arial" w:hAnsi="Arial" w:cs="Arial"/>
          <w:b/>
          <w:sz w:val="24"/>
          <w:szCs w:val="24"/>
        </w:rPr>
        <w:t xml:space="preserve"> a Emenda n.º 3.</w:t>
      </w:r>
    </w:p>
    <w:p w14:paraId="12E89C07" w14:textId="0438DB7F" w:rsidR="002A6283" w:rsidRPr="006301C3" w:rsidRDefault="002A6283" w:rsidP="00EA3EEC">
      <w:pPr>
        <w:spacing w:before="100" w:beforeAutospacing="1" w:after="100" w:afterAutospacing="1" w:line="360" w:lineRule="auto"/>
        <w:jc w:val="both"/>
        <w:rPr>
          <w:ins w:id="5" w:author="RAQUEL" w:date="2023-03-28T09:56:00Z"/>
          <w:rFonts w:ascii="Arial" w:hAnsi="Arial" w:cs="Arial"/>
          <w:color w:val="FF0000"/>
          <w:sz w:val="24"/>
          <w:szCs w:val="24"/>
        </w:rPr>
      </w:pPr>
      <w:ins w:id="6" w:author="RAQUEL" w:date="2023-03-28T09:56:00Z">
        <w:r w:rsidRPr="006301C3">
          <w:rPr>
            <w:rFonts w:ascii="Arial" w:hAnsi="Arial" w:cs="Arial"/>
            <w:sz w:val="24"/>
            <w:szCs w:val="24"/>
          </w:rPr>
          <w:t xml:space="preserve">Vamos submeter ao voto agora as Emendas </w:t>
        </w:r>
      </w:ins>
      <w:proofErr w:type="spellStart"/>
      <w:r w:rsidR="000D7231" w:rsidRPr="006301C3">
        <w:rPr>
          <w:rFonts w:ascii="Arial" w:hAnsi="Arial" w:cs="Arial"/>
          <w:sz w:val="24"/>
          <w:szCs w:val="24"/>
        </w:rPr>
        <w:t>n.</w:t>
      </w:r>
      <w:r w:rsidR="000D7231" w:rsidRPr="006301C3">
        <w:rPr>
          <w:rFonts w:ascii="Arial" w:hAnsi="Arial" w:cs="Arial"/>
          <w:sz w:val="24"/>
          <w:szCs w:val="24"/>
          <w:vertAlign w:val="superscript"/>
        </w:rPr>
        <w:t>os</w:t>
      </w:r>
      <w:proofErr w:type="spellEnd"/>
      <w:r w:rsidR="000D7231" w:rsidRPr="006301C3">
        <w:rPr>
          <w:rFonts w:ascii="Arial" w:hAnsi="Arial" w:cs="Arial"/>
          <w:sz w:val="24"/>
          <w:szCs w:val="24"/>
        </w:rPr>
        <w:t xml:space="preserve"> </w:t>
      </w:r>
      <w:proofErr w:type="gramStart"/>
      <w:ins w:id="7" w:author="RAQUEL" w:date="2023-03-28T09:56:00Z">
        <w:r w:rsidRPr="006301C3">
          <w:rPr>
            <w:rFonts w:ascii="Arial" w:hAnsi="Arial" w:cs="Arial"/>
            <w:sz w:val="24"/>
            <w:szCs w:val="24"/>
          </w:rPr>
          <w:t>2</w:t>
        </w:r>
        <w:proofErr w:type="gramEnd"/>
        <w:r w:rsidRPr="006301C3">
          <w:rPr>
            <w:rFonts w:ascii="Arial" w:hAnsi="Arial" w:cs="Arial"/>
            <w:sz w:val="24"/>
            <w:szCs w:val="24"/>
          </w:rPr>
          <w:t xml:space="preserve"> e 4. Em </w:t>
        </w:r>
      </w:ins>
      <w:ins w:id="8" w:author="RAQUEL" w:date="2023-03-28T09:57:00Z">
        <w:r w:rsidRPr="006301C3">
          <w:rPr>
            <w:rFonts w:ascii="Arial" w:hAnsi="Arial" w:cs="Arial"/>
            <w:sz w:val="24"/>
            <w:szCs w:val="24"/>
          </w:rPr>
          <w:t>discussão. Para encaminhar, Deputada Ana Júlia.</w:t>
        </w:r>
      </w:ins>
    </w:p>
    <w:p w14:paraId="00B672C4" w14:textId="41BCFD0E" w:rsidR="002A6283" w:rsidRPr="006301C3" w:rsidRDefault="002A6283" w:rsidP="00EA3EEC">
      <w:pPr>
        <w:spacing w:before="100" w:beforeAutospacing="1" w:after="100" w:afterAutospacing="1" w:line="360" w:lineRule="auto"/>
        <w:jc w:val="both"/>
        <w:rPr>
          <w:ins w:id="9" w:author="RAQUEL" w:date="2023-03-28T10:04:00Z"/>
          <w:rFonts w:ascii="Arial" w:hAnsi="Arial" w:cs="Arial"/>
          <w:sz w:val="24"/>
          <w:szCs w:val="24"/>
        </w:rPr>
      </w:pPr>
      <w:ins w:id="10" w:author="RAQUEL" w:date="2023-03-28T09:57:00Z">
        <w:r w:rsidRPr="006301C3">
          <w:rPr>
            <w:rFonts w:ascii="Arial" w:hAnsi="Arial" w:cs="Arial"/>
            <w:b/>
            <w:sz w:val="24"/>
            <w:szCs w:val="24"/>
          </w:rPr>
          <w:t xml:space="preserve">DEPUTADA ANA JÚLIA (PT): </w:t>
        </w:r>
      </w:ins>
      <w:ins w:id="11" w:author="RAQUEL" w:date="2023-03-28T09:58:00Z">
        <w:r w:rsidRPr="006301C3">
          <w:rPr>
            <w:rFonts w:ascii="Arial" w:hAnsi="Arial" w:cs="Arial"/>
            <w:sz w:val="24"/>
            <w:szCs w:val="24"/>
          </w:rPr>
          <w:t>Boa</w:t>
        </w:r>
      </w:ins>
      <w:r w:rsidRPr="006301C3">
        <w:rPr>
          <w:rFonts w:ascii="Arial" w:hAnsi="Arial" w:cs="Arial"/>
          <w:sz w:val="24"/>
          <w:szCs w:val="24"/>
        </w:rPr>
        <w:t xml:space="preserve"> </w:t>
      </w:r>
      <w:ins w:id="12" w:author="RAQUEL" w:date="2023-03-28T09:58:00Z">
        <w:r w:rsidRPr="006301C3">
          <w:rPr>
            <w:rFonts w:ascii="Arial" w:hAnsi="Arial" w:cs="Arial"/>
            <w:sz w:val="24"/>
            <w:szCs w:val="24"/>
          </w:rPr>
          <w:t xml:space="preserve">tarde, Deputados. </w:t>
        </w:r>
      </w:ins>
      <w:r w:rsidR="000D7231" w:rsidRPr="006301C3">
        <w:rPr>
          <w:rFonts w:ascii="Arial" w:hAnsi="Arial" w:cs="Arial"/>
          <w:sz w:val="24"/>
          <w:szCs w:val="24"/>
        </w:rPr>
        <w:t>G</w:t>
      </w:r>
      <w:ins w:id="13" w:author="RAQUEL" w:date="2023-03-28T09:58:00Z">
        <w:r w:rsidRPr="006301C3">
          <w:rPr>
            <w:rFonts w:ascii="Arial" w:hAnsi="Arial" w:cs="Arial"/>
            <w:sz w:val="24"/>
            <w:szCs w:val="24"/>
          </w:rPr>
          <w:t>ostaria de pedir a todos muita atenção na Emenda n</w:t>
        </w:r>
      </w:ins>
      <w:r w:rsidR="000D7231" w:rsidRPr="006301C3">
        <w:rPr>
          <w:rFonts w:ascii="Arial" w:hAnsi="Arial" w:cs="Arial"/>
          <w:sz w:val="24"/>
          <w:szCs w:val="24"/>
        </w:rPr>
        <w:t>.</w:t>
      </w:r>
      <w:ins w:id="14" w:author="RAQUEL" w:date="2023-03-28T09:58:00Z">
        <w:r w:rsidRPr="006301C3">
          <w:rPr>
            <w:rFonts w:ascii="Arial" w:hAnsi="Arial" w:cs="Arial"/>
            <w:sz w:val="24"/>
            <w:szCs w:val="24"/>
          </w:rPr>
          <w:t xml:space="preserve">º 4. Foi colocado como atribuição da Secretaria da Mulher o cuidado também com a pessoa idosa. Isso não </w:t>
        </w:r>
      </w:ins>
      <w:ins w:id="15" w:author="RAQUEL" w:date="2023-03-28T09:59:00Z">
        <w:r w:rsidRPr="006301C3">
          <w:rPr>
            <w:rFonts w:ascii="Arial" w:hAnsi="Arial" w:cs="Arial"/>
            <w:sz w:val="24"/>
            <w:szCs w:val="24"/>
          </w:rPr>
          <w:t>só esvazia o sentido da Secretaria da Mulher, que tem que tratar da pauta das mulheres e da igualdade racial, como também esvazia a pauta das pessoas idosas. Na semana passada</w:t>
        </w:r>
      </w:ins>
      <w:r w:rsidRPr="006301C3">
        <w:rPr>
          <w:rFonts w:ascii="Arial" w:hAnsi="Arial" w:cs="Arial"/>
          <w:sz w:val="24"/>
          <w:szCs w:val="24"/>
        </w:rPr>
        <w:t>,</w:t>
      </w:r>
      <w:ins w:id="16" w:author="RAQUEL" w:date="2023-03-28T09:59:00Z">
        <w:r w:rsidRPr="006301C3">
          <w:rPr>
            <w:rFonts w:ascii="Arial" w:hAnsi="Arial" w:cs="Arial"/>
            <w:sz w:val="24"/>
            <w:szCs w:val="24"/>
          </w:rPr>
          <w:t xml:space="preserve"> aprovamos aqui nes</w:t>
        </w:r>
      </w:ins>
      <w:r w:rsidRPr="006301C3">
        <w:rPr>
          <w:rFonts w:ascii="Arial" w:hAnsi="Arial" w:cs="Arial"/>
          <w:sz w:val="24"/>
          <w:szCs w:val="24"/>
        </w:rPr>
        <w:t>t</w:t>
      </w:r>
      <w:ins w:id="17" w:author="RAQUEL" w:date="2023-03-28T09:59:00Z">
        <w:r w:rsidRPr="006301C3">
          <w:rPr>
            <w:rFonts w:ascii="Arial" w:hAnsi="Arial" w:cs="Arial"/>
            <w:sz w:val="24"/>
            <w:szCs w:val="24"/>
          </w:rPr>
          <w:t>a Assembleia um fundo de financiamento, um</w:t>
        </w:r>
      </w:ins>
      <w:ins w:id="18" w:author="RAQUEL" w:date="2023-03-28T11:25:00Z">
        <w:r w:rsidRPr="006301C3">
          <w:rPr>
            <w:rFonts w:ascii="Arial" w:hAnsi="Arial" w:cs="Arial"/>
            <w:sz w:val="24"/>
            <w:szCs w:val="24"/>
          </w:rPr>
          <w:t xml:space="preserve"> </w:t>
        </w:r>
      </w:ins>
      <w:ins w:id="19" w:author="RAQUEL" w:date="2023-03-28T09:59:00Z">
        <w:r w:rsidRPr="006301C3">
          <w:rPr>
            <w:rFonts w:ascii="Arial" w:hAnsi="Arial" w:cs="Arial"/>
            <w:sz w:val="24"/>
            <w:szCs w:val="24"/>
          </w:rPr>
          <w:t>fundo para a Secretaria da Mulher e de Igualdade Racial</w:t>
        </w:r>
      </w:ins>
      <w:r w:rsidRPr="006301C3">
        <w:rPr>
          <w:rFonts w:ascii="Arial" w:hAnsi="Arial" w:cs="Arial"/>
          <w:sz w:val="24"/>
          <w:szCs w:val="24"/>
        </w:rPr>
        <w:t>, e a</w:t>
      </w:r>
      <w:ins w:id="20" w:author="RAQUEL" w:date="2023-03-28T09:59:00Z">
        <w:r w:rsidRPr="006301C3">
          <w:rPr>
            <w:rFonts w:ascii="Arial" w:hAnsi="Arial" w:cs="Arial"/>
            <w:sz w:val="24"/>
            <w:szCs w:val="24"/>
          </w:rPr>
          <w:t xml:space="preserve">crescentar </w:t>
        </w:r>
      </w:ins>
      <w:ins w:id="21" w:author="RAQUEL" w:date="2023-03-28T10:00:00Z">
        <w:r w:rsidRPr="006301C3">
          <w:rPr>
            <w:rFonts w:ascii="Arial" w:hAnsi="Arial" w:cs="Arial"/>
            <w:sz w:val="24"/>
            <w:szCs w:val="24"/>
          </w:rPr>
          <w:t>agora o cuidado e a pauta das pessoas idosas esvazia esse fundo, esvazia o sentido de ambas as pautas. N</w:t>
        </w:r>
      </w:ins>
      <w:ins w:id="22" w:author="RAQUEL" w:date="2023-03-28T10:01:00Z">
        <w:r w:rsidRPr="006301C3">
          <w:rPr>
            <w:rFonts w:ascii="Arial" w:hAnsi="Arial" w:cs="Arial"/>
            <w:sz w:val="24"/>
            <w:szCs w:val="24"/>
          </w:rPr>
          <w:t xml:space="preserve">ão faz sentido nem administrativo, nem político, nem técnico, nenhum, </w:t>
        </w:r>
      </w:ins>
      <w:r w:rsidRPr="006301C3">
        <w:rPr>
          <w:rFonts w:ascii="Arial" w:hAnsi="Arial" w:cs="Arial"/>
          <w:sz w:val="24"/>
          <w:szCs w:val="24"/>
        </w:rPr>
        <w:t>a</w:t>
      </w:r>
      <w:ins w:id="23" w:author="RAQUEL" w:date="2023-03-28T10:01:00Z">
        <w:r w:rsidRPr="006301C3">
          <w:rPr>
            <w:rFonts w:ascii="Arial" w:hAnsi="Arial" w:cs="Arial"/>
            <w:sz w:val="24"/>
            <w:szCs w:val="24"/>
          </w:rPr>
          <w:t>s questões da pessoa idosa estar</w:t>
        </w:r>
      </w:ins>
      <w:r w:rsidRPr="006301C3">
        <w:rPr>
          <w:rFonts w:ascii="Arial" w:hAnsi="Arial" w:cs="Arial"/>
          <w:sz w:val="24"/>
          <w:szCs w:val="24"/>
        </w:rPr>
        <w:t>em</w:t>
      </w:r>
      <w:ins w:id="24" w:author="RAQUEL" w:date="2023-03-28T10:01:00Z">
        <w:r w:rsidRPr="006301C3">
          <w:rPr>
            <w:rFonts w:ascii="Arial" w:hAnsi="Arial" w:cs="Arial"/>
            <w:sz w:val="24"/>
            <w:szCs w:val="24"/>
          </w:rPr>
          <w:t xml:space="preserve"> na Secretaria da Mulher e da Igualdade </w:t>
        </w:r>
      </w:ins>
      <w:ins w:id="25" w:author="RAQUEL" w:date="2023-03-28T11:25:00Z">
        <w:r w:rsidRPr="006301C3">
          <w:rPr>
            <w:rFonts w:ascii="Arial" w:hAnsi="Arial" w:cs="Arial"/>
            <w:sz w:val="24"/>
            <w:szCs w:val="24"/>
          </w:rPr>
          <w:t>Racial</w:t>
        </w:r>
      </w:ins>
      <w:r w:rsidRPr="006301C3">
        <w:rPr>
          <w:rFonts w:ascii="Arial" w:hAnsi="Arial" w:cs="Arial"/>
          <w:sz w:val="24"/>
          <w:szCs w:val="24"/>
        </w:rPr>
        <w:t>, a</w:t>
      </w:r>
      <w:ins w:id="26" w:author="RAQUEL" w:date="2023-03-28T10:01:00Z">
        <w:r w:rsidRPr="006301C3">
          <w:rPr>
            <w:rFonts w:ascii="Arial" w:hAnsi="Arial" w:cs="Arial"/>
            <w:sz w:val="24"/>
            <w:szCs w:val="24"/>
          </w:rPr>
          <w:t>t</w:t>
        </w:r>
      </w:ins>
      <w:ins w:id="27" w:author="RAQUEL" w:date="2023-03-28T10:02:00Z">
        <w:r w:rsidRPr="006301C3">
          <w:rPr>
            <w:rFonts w:ascii="Arial" w:hAnsi="Arial" w:cs="Arial"/>
            <w:sz w:val="24"/>
            <w:szCs w:val="24"/>
          </w:rPr>
          <w:t xml:space="preserve">é mesmo porque teremos pessoas idosas que são homens e brancos e dessa forma não estão compreendidos pelo </w:t>
        </w:r>
      </w:ins>
      <w:r w:rsidR="00844F2E" w:rsidRPr="006301C3">
        <w:rPr>
          <w:rFonts w:ascii="Arial" w:hAnsi="Arial" w:cs="Arial"/>
          <w:sz w:val="24"/>
          <w:szCs w:val="24"/>
        </w:rPr>
        <w:t xml:space="preserve">o </w:t>
      </w:r>
      <w:ins w:id="28" w:author="RAQUEL" w:date="2023-03-28T10:02:00Z">
        <w:r w:rsidRPr="006301C3">
          <w:rPr>
            <w:rFonts w:ascii="Arial" w:hAnsi="Arial" w:cs="Arial"/>
            <w:sz w:val="24"/>
            <w:szCs w:val="24"/>
          </w:rPr>
          <w:t>que</w:t>
        </w:r>
      </w:ins>
      <w:r w:rsidRPr="006301C3">
        <w:rPr>
          <w:rFonts w:ascii="Arial" w:hAnsi="Arial" w:cs="Arial"/>
          <w:sz w:val="24"/>
          <w:szCs w:val="24"/>
        </w:rPr>
        <w:t xml:space="preserve"> </w:t>
      </w:r>
      <w:ins w:id="29" w:author="RAQUEL" w:date="2023-03-28T10:02:00Z">
        <w:r w:rsidRPr="006301C3">
          <w:rPr>
            <w:rFonts w:ascii="Arial" w:hAnsi="Arial" w:cs="Arial"/>
            <w:sz w:val="24"/>
            <w:szCs w:val="24"/>
          </w:rPr>
          <w:t xml:space="preserve">trata a </w:t>
        </w:r>
      </w:ins>
      <w:r w:rsidR="00844F2E" w:rsidRPr="006301C3">
        <w:rPr>
          <w:rFonts w:ascii="Arial" w:hAnsi="Arial" w:cs="Arial"/>
          <w:sz w:val="24"/>
          <w:szCs w:val="24"/>
        </w:rPr>
        <w:t>S</w:t>
      </w:r>
      <w:ins w:id="30" w:author="RAQUEL" w:date="2023-03-28T10:02:00Z">
        <w:r w:rsidRPr="006301C3">
          <w:rPr>
            <w:rFonts w:ascii="Arial" w:hAnsi="Arial" w:cs="Arial"/>
            <w:sz w:val="24"/>
            <w:szCs w:val="24"/>
          </w:rPr>
          <w:t>ecretaria</w:t>
        </w:r>
      </w:ins>
      <w:ins w:id="31" w:author="RAQUEL" w:date="2023-03-28T10:03:00Z">
        <w:r w:rsidRPr="006301C3">
          <w:rPr>
            <w:rFonts w:ascii="Arial" w:hAnsi="Arial" w:cs="Arial"/>
            <w:sz w:val="24"/>
            <w:szCs w:val="24"/>
          </w:rPr>
          <w:t>, d</w:t>
        </w:r>
      </w:ins>
      <w:ins w:id="32" w:author="RAQUEL" w:date="2023-03-28T10:02:00Z">
        <w:r w:rsidRPr="006301C3">
          <w:rPr>
            <w:rFonts w:ascii="Arial" w:hAnsi="Arial" w:cs="Arial"/>
            <w:sz w:val="24"/>
            <w:szCs w:val="24"/>
          </w:rPr>
          <w:t xml:space="preserve">a </w:t>
        </w:r>
      </w:ins>
      <w:ins w:id="33" w:author="RAQUEL" w:date="2023-03-28T11:26:00Z">
        <w:r w:rsidRPr="006301C3">
          <w:rPr>
            <w:rFonts w:ascii="Arial" w:hAnsi="Arial" w:cs="Arial"/>
            <w:sz w:val="24"/>
            <w:szCs w:val="24"/>
          </w:rPr>
          <w:t>qual é</w:t>
        </w:r>
      </w:ins>
      <w:ins w:id="34" w:author="RAQUEL" w:date="2023-03-28T10:02:00Z">
        <w:r w:rsidRPr="006301C3">
          <w:rPr>
            <w:rFonts w:ascii="Arial" w:hAnsi="Arial" w:cs="Arial"/>
            <w:sz w:val="24"/>
            <w:szCs w:val="24"/>
          </w:rPr>
          <w:t xml:space="preserve"> </w:t>
        </w:r>
      </w:ins>
      <w:r w:rsidR="00844F2E" w:rsidRPr="006301C3">
        <w:rPr>
          <w:rFonts w:ascii="Arial" w:hAnsi="Arial" w:cs="Arial"/>
          <w:sz w:val="24"/>
          <w:szCs w:val="24"/>
        </w:rPr>
        <w:t xml:space="preserve">a </w:t>
      </w:r>
      <w:ins w:id="35" w:author="RAQUEL" w:date="2023-03-28T10:02:00Z">
        <w:r w:rsidRPr="006301C3">
          <w:rPr>
            <w:rFonts w:ascii="Arial" w:hAnsi="Arial" w:cs="Arial"/>
            <w:sz w:val="24"/>
            <w:szCs w:val="24"/>
          </w:rPr>
          <w:t xml:space="preserve">competência real da </w:t>
        </w:r>
      </w:ins>
      <w:r w:rsidR="00844F2E" w:rsidRPr="006301C3">
        <w:rPr>
          <w:rFonts w:ascii="Arial" w:hAnsi="Arial" w:cs="Arial"/>
          <w:sz w:val="24"/>
          <w:szCs w:val="24"/>
        </w:rPr>
        <w:t>S</w:t>
      </w:r>
      <w:ins w:id="36" w:author="RAQUEL" w:date="2023-03-28T10:02:00Z">
        <w:r w:rsidRPr="006301C3">
          <w:rPr>
            <w:rFonts w:ascii="Arial" w:hAnsi="Arial" w:cs="Arial"/>
            <w:sz w:val="24"/>
            <w:szCs w:val="24"/>
          </w:rPr>
          <w:t>ecretaria e a sua preocupaç</w:t>
        </w:r>
      </w:ins>
      <w:ins w:id="37" w:author="RAQUEL" w:date="2023-03-28T10:03:00Z">
        <w:r w:rsidRPr="006301C3">
          <w:rPr>
            <w:rFonts w:ascii="Arial" w:hAnsi="Arial" w:cs="Arial"/>
            <w:sz w:val="24"/>
            <w:szCs w:val="24"/>
          </w:rPr>
          <w:t xml:space="preserve">ão. Peço </w:t>
        </w:r>
        <w:proofErr w:type="gramStart"/>
        <w:r w:rsidRPr="006301C3">
          <w:rPr>
            <w:rFonts w:ascii="Arial" w:hAnsi="Arial" w:cs="Arial"/>
            <w:sz w:val="24"/>
            <w:szCs w:val="24"/>
          </w:rPr>
          <w:t>a</w:t>
        </w:r>
        <w:proofErr w:type="gramEnd"/>
        <w:r w:rsidRPr="006301C3">
          <w:rPr>
            <w:rFonts w:ascii="Arial" w:hAnsi="Arial" w:cs="Arial"/>
            <w:sz w:val="24"/>
            <w:szCs w:val="24"/>
          </w:rPr>
          <w:t xml:space="preserve"> todos muito carinho, muita atenção nes</w:t>
        </w:r>
      </w:ins>
      <w:r w:rsidRPr="006301C3">
        <w:rPr>
          <w:rFonts w:ascii="Arial" w:hAnsi="Arial" w:cs="Arial"/>
          <w:sz w:val="24"/>
          <w:szCs w:val="24"/>
        </w:rPr>
        <w:t>t</w:t>
      </w:r>
      <w:ins w:id="38" w:author="RAQUEL" w:date="2023-03-28T10:03:00Z">
        <w:r w:rsidRPr="006301C3">
          <w:rPr>
            <w:rFonts w:ascii="Arial" w:hAnsi="Arial" w:cs="Arial"/>
            <w:sz w:val="24"/>
            <w:szCs w:val="24"/>
          </w:rPr>
          <w:t xml:space="preserve">a </w:t>
        </w:r>
      </w:ins>
      <w:r w:rsidRPr="006301C3">
        <w:rPr>
          <w:rFonts w:ascii="Arial" w:hAnsi="Arial" w:cs="Arial"/>
          <w:sz w:val="24"/>
          <w:szCs w:val="24"/>
        </w:rPr>
        <w:t>E</w:t>
      </w:r>
      <w:ins w:id="39" w:author="RAQUEL" w:date="2023-03-28T10:03:00Z">
        <w:r w:rsidRPr="006301C3">
          <w:rPr>
            <w:rFonts w:ascii="Arial" w:hAnsi="Arial" w:cs="Arial"/>
            <w:sz w:val="24"/>
            <w:szCs w:val="24"/>
          </w:rPr>
          <w:t>menda, porque não</w:t>
        </w:r>
      </w:ins>
      <w:ins w:id="40" w:author="RAQUEL" w:date="2023-03-28T11:26:00Z">
        <w:r w:rsidRPr="006301C3">
          <w:rPr>
            <w:rFonts w:ascii="Arial" w:hAnsi="Arial" w:cs="Arial"/>
            <w:sz w:val="24"/>
            <w:szCs w:val="24"/>
          </w:rPr>
          <w:t xml:space="preserve"> há</w:t>
        </w:r>
      </w:ins>
      <w:ins w:id="41" w:author="RAQUEL" w:date="2023-03-28T10:03:00Z">
        <w:r w:rsidRPr="006301C3">
          <w:rPr>
            <w:rFonts w:ascii="Arial" w:hAnsi="Arial" w:cs="Arial"/>
            <w:sz w:val="24"/>
            <w:szCs w:val="24"/>
          </w:rPr>
          <w:t xml:space="preserve"> razão administrativa, é um esvaziamento de todas as pautas</w:t>
        </w:r>
      </w:ins>
      <w:r w:rsidR="00844F2E" w:rsidRPr="006301C3">
        <w:rPr>
          <w:rFonts w:ascii="Arial" w:hAnsi="Arial" w:cs="Arial"/>
          <w:sz w:val="24"/>
          <w:szCs w:val="24"/>
        </w:rPr>
        <w:t>,</w:t>
      </w:r>
      <w:r w:rsidRPr="006301C3">
        <w:rPr>
          <w:rFonts w:ascii="Arial" w:hAnsi="Arial" w:cs="Arial"/>
          <w:sz w:val="24"/>
          <w:szCs w:val="24"/>
        </w:rPr>
        <w:t xml:space="preserve"> e f</w:t>
      </w:r>
      <w:ins w:id="42" w:author="RAQUEL" w:date="2023-03-28T10:03:00Z">
        <w:r w:rsidRPr="006301C3">
          <w:rPr>
            <w:rFonts w:ascii="Arial" w:hAnsi="Arial" w:cs="Arial"/>
            <w:sz w:val="24"/>
            <w:szCs w:val="24"/>
          </w:rPr>
          <w:t>az muito</w:t>
        </w:r>
      </w:ins>
      <w:ins w:id="43" w:author="RAQUEL" w:date="2023-03-28T11:26:00Z">
        <w:r w:rsidRPr="006301C3">
          <w:rPr>
            <w:rFonts w:ascii="Arial" w:hAnsi="Arial" w:cs="Arial"/>
            <w:sz w:val="24"/>
            <w:szCs w:val="24"/>
          </w:rPr>
          <w:t xml:space="preserve"> mais</w:t>
        </w:r>
      </w:ins>
      <w:ins w:id="44" w:author="RAQUEL" w:date="2023-03-28T10:03:00Z">
        <w:r w:rsidRPr="006301C3">
          <w:rPr>
            <w:rFonts w:ascii="Arial" w:hAnsi="Arial" w:cs="Arial"/>
            <w:sz w:val="24"/>
            <w:szCs w:val="24"/>
          </w:rPr>
          <w:t xml:space="preserve"> sentido hoje as pautas da pessoa idosa estar</w:t>
        </w:r>
      </w:ins>
      <w:r w:rsidRPr="006301C3">
        <w:rPr>
          <w:rFonts w:ascii="Arial" w:hAnsi="Arial" w:cs="Arial"/>
          <w:sz w:val="24"/>
          <w:szCs w:val="24"/>
        </w:rPr>
        <w:t>em</w:t>
      </w:r>
      <w:ins w:id="45" w:author="RAQUEL" w:date="2023-03-28T10:03:00Z">
        <w:r w:rsidRPr="006301C3">
          <w:rPr>
            <w:rFonts w:ascii="Arial" w:hAnsi="Arial" w:cs="Arial"/>
            <w:sz w:val="24"/>
            <w:szCs w:val="24"/>
          </w:rPr>
          <w:t xml:space="preserve"> na Secretaria de Justiça e da Cidadania do que na Secretaria de Mulheres e da Igualdade Racial. Muito </w:t>
        </w:r>
      </w:ins>
      <w:ins w:id="46" w:author="RAQUEL" w:date="2023-03-28T10:04:00Z">
        <w:r w:rsidRPr="006301C3">
          <w:rPr>
            <w:rFonts w:ascii="Arial" w:hAnsi="Arial" w:cs="Arial"/>
            <w:sz w:val="24"/>
            <w:szCs w:val="24"/>
          </w:rPr>
          <w:t>obrigada.</w:t>
        </w:r>
      </w:ins>
    </w:p>
    <w:p w14:paraId="725D81D9" w14:textId="0DA1F130" w:rsidR="002A6283" w:rsidRPr="006301C3" w:rsidRDefault="002A6283" w:rsidP="00EA3EEC">
      <w:pPr>
        <w:spacing w:before="100" w:beforeAutospacing="1" w:after="100" w:afterAutospacing="1" w:line="360" w:lineRule="auto"/>
        <w:jc w:val="both"/>
        <w:rPr>
          <w:ins w:id="47" w:author="RAQUEL" w:date="2023-03-28T10:04:00Z"/>
          <w:rFonts w:ascii="Arial" w:hAnsi="Arial" w:cs="Arial"/>
          <w:sz w:val="24"/>
          <w:szCs w:val="24"/>
        </w:rPr>
      </w:pPr>
      <w:ins w:id="48" w:author="RAQUEL" w:date="2023-03-28T10:04:00Z">
        <w:r w:rsidRPr="006301C3">
          <w:rPr>
            <w:rFonts w:ascii="Arial" w:hAnsi="Arial" w:cs="Arial"/>
            <w:b/>
            <w:sz w:val="24"/>
            <w:szCs w:val="24"/>
          </w:rPr>
          <w:t xml:space="preserve">DEPUTADO HUSSEIN BAKRI (PSD): </w:t>
        </w:r>
        <w:r w:rsidRPr="006301C3">
          <w:rPr>
            <w:rFonts w:ascii="Arial" w:hAnsi="Arial" w:cs="Arial"/>
            <w:sz w:val="24"/>
            <w:szCs w:val="24"/>
          </w:rPr>
          <w:t>Senhor Presidente, para encaminhar</w:t>
        </w:r>
      </w:ins>
      <w:r w:rsidR="00844F2E" w:rsidRPr="006301C3">
        <w:rPr>
          <w:rFonts w:ascii="Arial" w:hAnsi="Arial" w:cs="Arial"/>
          <w:sz w:val="24"/>
          <w:szCs w:val="24"/>
        </w:rPr>
        <w:t>.</w:t>
      </w:r>
    </w:p>
    <w:p w14:paraId="084B47F7" w14:textId="77777777" w:rsidR="002A6283" w:rsidRPr="006301C3" w:rsidRDefault="002A6283" w:rsidP="00EA3EEC">
      <w:pPr>
        <w:spacing w:before="100" w:beforeAutospacing="1" w:after="100" w:afterAutospacing="1" w:line="360" w:lineRule="auto"/>
        <w:jc w:val="both"/>
        <w:rPr>
          <w:ins w:id="49" w:author="RAQUEL" w:date="2023-03-28T10:05:00Z"/>
          <w:rFonts w:ascii="Arial" w:hAnsi="Arial" w:cs="Arial"/>
          <w:sz w:val="24"/>
          <w:szCs w:val="24"/>
        </w:rPr>
      </w:pPr>
      <w:proofErr w:type="gramStart"/>
      <w:ins w:id="50" w:author="RAQUEL" w:date="2023-03-28T10:04:00Z">
        <w:r w:rsidRPr="006301C3">
          <w:rPr>
            <w:rFonts w:ascii="Arial" w:hAnsi="Arial" w:cs="Arial"/>
            <w:b/>
            <w:sz w:val="24"/>
            <w:szCs w:val="24"/>
          </w:rPr>
          <w:t>SR.</w:t>
        </w:r>
        <w:proofErr w:type="gramEnd"/>
        <w:r w:rsidRPr="006301C3">
          <w:rPr>
            <w:rFonts w:ascii="Arial" w:hAnsi="Arial" w:cs="Arial"/>
            <w:b/>
            <w:sz w:val="24"/>
            <w:szCs w:val="24"/>
          </w:rPr>
          <w:t xml:space="preserve"> PRESIDENTE (Deputado Ademar Traiano - PSD): </w:t>
        </w:r>
      </w:ins>
      <w:ins w:id="51" w:author="RAQUEL" w:date="2023-03-28T10:05:00Z">
        <w:r w:rsidRPr="006301C3">
          <w:rPr>
            <w:rFonts w:ascii="Arial" w:hAnsi="Arial" w:cs="Arial"/>
            <w:sz w:val="24"/>
            <w:szCs w:val="24"/>
          </w:rPr>
          <w:t>Para encaminhar, Deputado Hussein.</w:t>
        </w:r>
      </w:ins>
    </w:p>
    <w:p w14:paraId="4B147D8F" w14:textId="66D772C3" w:rsidR="002A6283" w:rsidRPr="006301C3" w:rsidRDefault="002A6283" w:rsidP="00EA3EEC">
      <w:pPr>
        <w:spacing w:before="100" w:beforeAutospacing="1" w:after="100" w:afterAutospacing="1" w:line="360" w:lineRule="auto"/>
        <w:jc w:val="both"/>
        <w:rPr>
          <w:ins w:id="52" w:author="RAQUEL" w:date="2023-03-28T10:09:00Z"/>
          <w:rFonts w:ascii="Arial" w:hAnsi="Arial" w:cs="Arial"/>
          <w:sz w:val="24"/>
          <w:szCs w:val="24"/>
        </w:rPr>
      </w:pPr>
      <w:ins w:id="53" w:author="RAQUEL" w:date="2023-03-28T10:05:00Z">
        <w:r w:rsidRPr="006301C3">
          <w:rPr>
            <w:rFonts w:ascii="Arial" w:hAnsi="Arial" w:cs="Arial"/>
            <w:b/>
            <w:sz w:val="24"/>
            <w:szCs w:val="24"/>
          </w:rPr>
          <w:t xml:space="preserve">DEPUTADO HUSSEIN BAKRI (PSD): </w:t>
        </w:r>
        <w:r w:rsidRPr="006301C3">
          <w:rPr>
            <w:rFonts w:ascii="Arial" w:hAnsi="Arial" w:cs="Arial"/>
            <w:sz w:val="24"/>
            <w:szCs w:val="24"/>
          </w:rPr>
          <w:t>Em que pese o meu respeito pela Deputada Ana Júlia</w:t>
        </w:r>
      </w:ins>
      <w:r w:rsidRPr="006301C3">
        <w:rPr>
          <w:rFonts w:ascii="Arial" w:hAnsi="Arial" w:cs="Arial"/>
          <w:sz w:val="24"/>
          <w:szCs w:val="24"/>
        </w:rPr>
        <w:t>, é</w:t>
      </w:r>
      <w:ins w:id="54" w:author="RAQUEL" w:date="2023-03-28T10:05:00Z">
        <w:r w:rsidRPr="006301C3">
          <w:rPr>
            <w:rFonts w:ascii="Arial" w:hAnsi="Arial" w:cs="Arial"/>
            <w:sz w:val="24"/>
            <w:szCs w:val="24"/>
          </w:rPr>
          <w:t xml:space="preserve"> uma decisão do </w:t>
        </w:r>
      </w:ins>
      <w:r w:rsidRPr="006301C3">
        <w:rPr>
          <w:rFonts w:ascii="Arial" w:hAnsi="Arial" w:cs="Arial"/>
          <w:sz w:val="24"/>
          <w:szCs w:val="24"/>
        </w:rPr>
        <w:t>G</w:t>
      </w:r>
      <w:ins w:id="55" w:author="RAQUEL" w:date="2023-03-28T10:05:00Z">
        <w:r w:rsidRPr="006301C3">
          <w:rPr>
            <w:rFonts w:ascii="Arial" w:hAnsi="Arial" w:cs="Arial"/>
            <w:sz w:val="24"/>
            <w:szCs w:val="24"/>
          </w:rPr>
          <w:t>overno</w:t>
        </w:r>
      </w:ins>
      <w:r w:rsidRPr="006301C3">
        <w:rPr>
          <w:rFonts w:ascii="Arial" w:hAnsi="Arial" w:cs="Arial"/>
          <w:sz w:val="24"/>
          <w:szCs w:val="24"/>
        </w:rPr>
        <w:t>,</w:t>
      </w:r>
      <w:ins w:id="56" w:author="RAQUEL" w:date="2023-03-28T10:05:00Z">
        <w:r w:rsidRPr="006301C3">
          <w:rPr>
            <w:rFonts w:ascii="Arial" w:hAnsi="Arial" w:cs="Arial"/>
            <w:sz w:val="24"/>
            <w:szCs w:val="24"/>
          </w:rPr>
          <w:t xml:space="preserve"> tendo em vista a concentração de todas as ações de segurança pública, de ci</w:t>
        </w:r>
      </w:ins>
      <w:ins w:id="57" w:author="RAQUEL" w:date="2023-03-28T10:06:00Z">
        <w:r w:rsidRPr="006301C3">
          <w:rPr>
            <w:rFonts w:ascii="Arial" w:hAnsi="Arial" w:cs="Arial"/>
            <w:sz w:val="24"/>
            <w:szCs w:val="24"/>
          </w:rPr>
          <w:t xml:space="preserve">ências na pasta da </w:t>
        </w:r>
      </w:ins>
      <w:r w:rsidR="00844F2E" w:rsidRPr="006301C3">
        <w:rPr>
          <w:rFonts w:ascii="Arial" w:hAnsi="Arial" w:cs="Arial"/>
          <w:sz w:val="24"/>
          <w:szCs w:val="24"/>
        </w:rPr>
        <w:t>J</w:t>
      </w:r>
      <w:ins w:id="58" w:author="RAQUEL" w:date="2023-03-28T10:06:00Z">
        <w:r w:rsidRPr="006301C3">
          <w:rPr>
            <w:rFonts w:ascii="Arial" w:hAnsi="Arial" w:cs="Arial"/>
            <w:sz w:val="24"/>
            <w:szCs w:val="24"/>
          </w:rPr>
          <w:t>ustiça. Envolve</w:t>
        </w:r>
      </w:ins>
      <w:r w:rsidRPr="006301C3">
        <w:rPr>
          <w:rFonts w:ascii="Arial" w:hAnsi="Arial" w:cs="Arial"/>
          <w:sz w:val="24"/>
          <w:szCs w:val="24"/>
        </w:rPr>
        <w:t xml:space="preserve"> um</w:t>
      </w:r>
      <w:ins w:id="59" w:author="RAQUEL" w:date="2023-03-28T10:06:00Z">
        <w:r w:rsidRPr="006301C3">
          <w:rPr>
            <w:rFonts w:ascii="Arial" w:hAnsi="Arial" w:cs="Arial"/>
            <w:sz w:val="24"/>
            <w:szCs w:val="24"/>
          </w:rPr>
          <w:t xml:space="preserve"> entendimento </w:t>
        </w:r>
      </w:ins>
      <w:ins w:id="60" w:author="RAQUEL" w:date="2023-03-28T11:27:00Z">
        <w:r w:rsidRPr="006301C3">
          <w:rPr>
            <w:rFonts w:ascii="Arial" w:hAnsi="Arial" w:cs="Arial"/>
            <w:sz w:val="24"/>
            <w:szCs w:val="24"/>
          </w:rPr>
          <w:t xml:space="preserve">do </w:t>
        </w:r>
      </w:ins>
      <w:r w:rsidRPr="006301C3">
        <w:rPr>
          <w:rFonts w:ascii="Arial" w:hAnsi="Arial" w:cs="Arial"/>
          <w:sz w:val="24"/>
          <w:szCs w:val="24"/>
        </w:rPr>
        <w:t>G</w:t>
      </w:r>
      <w:ins w:id="61" w:author="RAQUEL" w:date="2023-03-28T11:27:00Z">
        <w:r w:rsidRPr="006301C3">
          <w:rPr>
            <w:rFonts w:ascii="Arial" w:hAnsi="Arial" w:cs="Arial"/>
            <w:sz w:val="24"/>
            <w:szCs w:val="24"/>
          </w:rPr>
          <w:t>overnador com a</w:t>
        </w:r>
      </w:ins>
      <w:ins w:id="62" w:author="RAQUEL" w:date="2023-03-28T10:06:00Z">
        <w:r w:rsidRPr="006301C3">
          <w:rPr>
            <w:rFonts w:ascii="Arial" w:hAnsi="Arial" w:cs="Arial"/>
            <w:sz w:val="24"/>
            <w:szCs w:val="24"/>
          </w:rPr>
          <w:t xml:space="preserve"> Secretária </w:t>
        </w:r>
        <w:proofErr w:type="spellStart"/>
        <w:r w:rsidRPr="006301C3">
          <w:rPr>
            <w:rFonts w:ascii="Arial" w:hAnsi="Arial" w:cs="Arial"/>
            <w:sz w:val="24"/>
            <w:szCs w:val="24"/>
          </w:rPr>
          <w:t>Leandr</w:t>
        </w:r>
      </w:ins>
      <w:ins w:id="63" w:author="RAQUEL" w:date="2023-03-28T10:07:00Z">
        <w:r w:rsidRPr="006301C3">
          <w:rPr>
            <w:rFonts w:ascii="Arial" w:hAnsi="Arial" w:cs="Arial"/>
            <w:sz w:val="24"/>
            <w:szCs w:val="24"/>
          </w:rPr>
          <w:t>e</w:t>
        </w:r>
      </w:ins>
      <w:proofErr w:type="spellEnd"/>
      <w:ins w:id="64" w:author="RAQUEL" w:date="2023-03-28T10:06:00Z">
        <w:r w:rsidRPr="006301C3">
          <w:rPr>
            <w:rFonts w:ascii="Arial" w:hAnsi="Arial" w:cs="Arial"/>
            <w:sz w:val="24"/>
            <w:szCs w:val="24"/>
          </w:rPr>
          <w:t xml:space="preserve"> e, muito pelo contrário, vai haver uma valorização do idoso nessa pasta, com recursos importantes e com aç</w:t>
        </w:r>
      </w:ins>
      <w:ins w:id="65" w:author="RAQUEL" w:date="2023-03-28T10:07:00Z">
        <w:r w:rsidRPr="006301C3">
          <w:rPr>
            <w:rFonts w:ascii="Arial" w:hAnsi="Arial" w:cs="Arial"/>
            <w:sz w:val="24"/>
            <w:szCs w:val="24"/>
          </w:rPr>
          <w:t xml:space="preserve">ões importantes. Portanto, o </w:t>
        </w:r>
      </w:ins>
      <w:r w:rsidRPr="006301C3">
        <w:rPr>
          <w:rFonts w:ascii="Arial" w:hAnsi="Arial" w:cs="Arial"/>
          <w:sz w:val="24"/>
          <w:szCs w:val="24"/>
        </w:rPr>
        <w:t>G</w:t>
      </w:r>
      <w:ins w:id="66" w:author="RAQUEL" w:date="2023-03-28T10:07:00Z">
        <w:r w:rsidRPr="006301C3">
          <w:rPr>
            <w:rFonts w:ascii="Arial" w:hAnsi="Arial" w:cs="Arial"/>
            <w:sz w:val="24"/>
            <w:szCs w:val="24"/>
          </w:rPr>
          <w:t xml:space="preserve">overno confia que a ação do idoso na pasta da Secretária </w:t>
        </w:r>
        <w:proofErr w:type="spellStart"/>
        <w:r w:rsidRPr="006301C3">
          <w:rPr>
            <w:rFonts w:ascii="Arial" w:hAnsi="Arial" w:cs="Arial"/>
            <w:sz w:val="24"/>
            <w:szCs w:val="24"/>
          </w:rPr>
          <w:t>Leandre</w:t>
        </w:r>
        <w:proofErr w:type="spellEnd"/>
        <w:r w:rsidRPr="006301C3">
          <w:rPr>
            <w:rFonts w:ascii="Arial" w:hAnsi="Arial" w:cs="Arial"/>
            <w:sz w:val="24"/>
            <w:szCs w:val="24"/>
          </w:rPr>
          <w:t xml:space="preserve"> vai ter o desenvolvimento que ele espera para essa parte tão importante da sociedade. Portanto,</w:t>
        </w:r>
      </w:ins>
      <w:ins w:id="67" w:author="RAQUEL" w:date="2023-03-28T10:08:00Z">
        <w:r w:rsidRPr="006301C3">
          <w:rPr>
            <w:rFonts w:ascii="Arial" w:hAnsi="Arial" w:cs="Arial"/>
            <w:sz w:val="24"/>
            <w:szCs w:val="24"/>
          </w:rPr>
          <w:t xml:space="preserve"> pedimos </w:t>
        </w:r>
        <w:r w:rsidRPr="006301C3">
          <w:rPr>
            <w:rFonts w:ascii="Arial" w:hAnsi="Arial" w:cs="Arial"/>
            <w:i/>
            <w:sz w:val="24"/>
            <w:szCs w:val="24"/>
          </w:rPr>
          <w:t>“não”</w:t>
        </w:r>
        <w:r w:rsidRPr="006301C3">
          <w:rPr>
            <w:rFonts w:ascii="Arial" w:hAnsi="Arial" w:cs="Arial"/>
            <w:sz w:val="24"/>
            <w:szCs w:val="24"/>
          </w:rPr>
          <w:t xml:space="preserve">. Peço a todos que prestem atenção. Pedimos </w:t>
        </w:r>
        <w:r w:rsidRPr="006301C3">
          <w:rPr>
            <w:rFonts w:ascii="Arial" w:hAnsi="Arial" w:cs="Arial"/>
            <w:i/>
            <w:sz w:val="24"/>
            <w:szCs w:val="24"/>
          </w:rPr>
          <w:t xml:space="preserve">“não” </w:t>
        </w:r>
        <w:r w:rsidRPr="006301C3">
          <w:rPr>
            <w:rFonts w:ascii="Arial" w:hAnsi="Arial" w:cs="Arial"/>
            <w:sz w:val="24"/>
            <w:szCs w:val="24"/>
          </w:rPr>
          <w:t xml:space="preserve">às </w:t>
        </w:r>
      </w:ins>
      <w:r w:rsidRPr="006301C3">
        <w:rPr>
          <w:rFonts w:ascii="Arial" w:hAnsi="Arial" w:cs="Arial"/>
          <w:sz w:val="24"/>
          <w:szCs w:val="24"/>
        </w:rPr>
        <w:t>E</w:t>
      </w:r>
      <w:ins w:id="68" w:author="RAQUEL" w:date="2023-03-28T10:08:00Z">
        <w:r w:rsidRPr="006301C3">
          <w:rPr>
            <w:rFonts w:ascii="Arial" w:hAnsi="Arial" w:cs="Arial"/>
            <w:sz w:val="24"/>
            <w:szCs w:val="24"/>
          </w:rPr>
          <w:t xml:space="preserve">mendas da Oposição. Com todo o respeito, mas é </w:t>
        </w:r>
        <w:r w:rsidRPr="006301C3">
          <w:rPr>
            <w:rFonts w:ascii="Arial" w:hAnsi="Arial" w:cs="Arial"/>
            <w:i/>
            <w:sz w:val="24"/>
            <w:szCs w:val="24"/>
          </w:rPr>
          <w:t>“não”</w:t>
        </w:r>
      </w:ins>
      <w:ins w:id="69" w:author="RAQUEL" w:date="2023-03-28T10:09:00Z">
        <w:r w:rsidRPr="006301C3">
          <w:rPr>
            <w:rFonts w:ascii="Arial" w:hAnsi="Arial" w:cs="Arial"/>
            <w:sz w:val="24"/>
            <w:szCs w:val="24"/>
          </w:rPr>
          <w:t>.</w:t>
        </w:r>
      </w:ins>
    </w:p>
    <w:p w14:paraId="6C21C4F1" w14:textId="77777777" w:rsidR="002A6283" w:rsidRPr="006301C3" w:rsidRDefault="002A6283" w:rsidP="00EA3EEC">
      <w:pPr>
        <w:spacing w:before="100" w:beforeAutospacing="1" w:after="100" w:afterAutospacing="1" w:line="360" w:lineRule="auto"/>
        <w:jc w:val="both"/>
        <w:rPr>
          <w:ins w:id="70" w:author="RAQUEL" w:date="2023-03-28T10:09:00Z"/>
          <w:rFonts w:ascii="Arial" w:hAnsi="Arial" w:cs="Arial"/>
          <w:sz w:val="24"/>
          <w:szCs w:val="24"/>
        </w:rPr>
      </w:pPr>
      <w:proofErr w:type="gramStart"/>
      <w:ins w:id="71" w:author="RAQUEL" w:date="2023-03-28T10:09:00Z">
        <w:r w:rsidRPr="006301C3">
          <w:rPr>
            <w:rFonts w:ascii="Arial" w:hAnsi="Arial" w:cs="Arial"/>
            <w:b/>
            <w:sz w:val="24"/>
            <w:szCs w:val="24"/>
          </w:rPr>
          <w:t>SR.</w:t>
        </w:r>
        <w:proofErr w:type="gramEnd"/>
        <w:r w:rsidRPr="006301C3">
          <w:rPr>
            <w:rFonts w:ascii="Arial" w:hAnsi="Arial" w:cs="Arial"/>
            <w:b/>
            <w:sz w:val="24"/>
            <w:szCs w:val="24"/>
          </w:rPr>
          <w:t xml:space="preserve"> PRESIDENTE (Deputado Ademar Traiano - PSD): </w:t>
        </w:r>
        <w:r w:rsidRPr="006301C3">
          <w:rPr>
            <w:rFonts w:ascii="Arial" w:hAnsi="Arial" w:cs="Arial"/>
            <w:sz w:val="24"/>
            <w:szCs w:val="24"/>
          </w:rPr>
          <w:t xml:space="preserve">Votando, </w:t>
        </w:r>
        <w:proofErr w:type="spellStart"/>
        <w:r w:rsidRPr="006301C3">
          <w:rPr>
            <w:rFonts w:ascii="Arial" w:hAnsi="Arial" w:cs="Arial"/>
            <w:sz w:val="24"/>
            <w:szCs w:val="24"/>
          </w:rPr>
          <w:t>Sr.</w:t>
        </w:r>
        <w:r w:rsidRPr="006301C3">
          <w:rPr>
            <w:rFonts w:ascii="Arial" w:hAnsi="Arial" w:cs="Arial"/>
            <w:sz w:val="24"/>
            <w:szCs w:val="24"/>
            <w:vertAlign w:val="superscript"/>
          </w:rPr>
          <w:t>s</w:t>
        </w:r>
        <w:proofErr w:type="spellEnd"/>
        <w:r w:rsidRPr="006301C3">
          <w:rPr>
            <w:rFonts w:ascii="Arial" w:hAnsi="Arial" w:cs="Arial"/>
            <w:sz w:val="24"/>
            <w:szCs w:val="24"/>
          </w:rPr>
          <w:t xml:space="preserve"> Deputados.</w:t>
        </w:r>
      </w:ins>
    </w:p>
    <w:p w14:paraId="668D4444" w14:textId="725A8478" w:rsidR="002A6283" w:rsidRPr="006301C3" w:rsidRDefault="002A6283" w:rsidP="00EA3EEC">
      <w:pPr>
        <w:spacing w:before="100" w:beforeAutospacing="1" w:after="100" w:afterAutospacing="1" w:line="360" w:lineRule="auto"/>
        <w:jc w:val="both"/>
        <w:rPr>
          <w:ins w:id="72" w:author="RAQUEL" w:date="2023-03-28T10:09:00Z"/>
          <w:rFonts w:ascii="Arial" w:hAnsi="Arial" w:cs="Arial"/>
          <w:sz w:val="24"/>
          <w:szCs w:val="24"/>
        </w:rPr>
      </w:pPr>
      <w:ins w:id="73" w:author="RAQUEL" w:date="2023-03-28T10:09:00Z">
        <w:r w:rsidRPr="006301C3">
          <w:rPr>
            <w:rFonts w:ascii="Arial" w:hAnsi="Arial" w:cs="Arial"/>
            <w:b/>
            <w:sz w:val="24"/>
            <w:szCs w:val="24"/>
          </w:rPr>
          <w:t xml:space="preserve">DEPUTADO REQUIÃO FILHO (PT): </w:t>
        </w:r>
        <w:r w:rsidRPr="006301C3">
          <w:rPr>
            <w:rFonts w:ascii="Arial" w:hAnsi="Arial" w:cs="Arial"/>
            <w:sz w:val="24"/>
            <w:szCs w:val="24"/>
          </w:rPr>
          <w:t xml:space="preserve">Pedimos o voto </w:t>
        </w:r>
        <w:r w:rsidRPr="006301C3">
          <w:rPr>
            <w:rFonts w:ascii="Arial" w:hAnsi="Arial" w:cs="Arial"/>
            <w:i/>
            <w:sz w:val="24"/>
            <w:szCs w:val="24"/>
          </w:rPr>
          <w:t>“sim”</w:t>
        </w:r>
      </w:ins>
      <w:r w:rsidR="00844F2E" w:rsidRPr="006301C3">
        <w:rPr>
          <w:rFonts w:ascii="Arial" w:hAnsi="Arial" w:cs="Arial"/>
          <w:i/>
          <w:sz w:val="24"/>
          <w:szCs w:val="24"/>
        </w:rPr>
        <w:t>,</w:t>
      </w:r>
      <w:ins w:id="74" w:author="RAQUEL" w:date="2023-03-28T10:09:00Z">
        <w:r w:rsidRPr="006301C3">
          <w:rPr>
            <w:rFonts w:ascii="Arial" w:hAnsi="Arial" w:cs="Arial"/>
            <w:sz w:val="24"/>
            <w:szCs w:val="24"/>
          </w:rPr>
          <w:t xml:space="preserve"> deixando os assuntos bem separados, </w:t>
        </w:r>
        <w:proofErr w:type="gramStart"/>
        <w:r w:rsidRPr="006301C3">
          <w:rPr>
            <w:rFonts w:ascii="Arial" w:hAnsi="Arial" w:cs="Arial"/>
            <w:sz w:val="24"/>
            <w:szCs w:val="24"/>
          </w:rPr>
          <w:t>Sr.</w:t>
        </w:r>
        <w:proofErr w:type="gramEnd"/>
        <w:r w:rsidRPr="006301C3">
          <w:rPr>
            <w:rFonts w:ascii="Arial" w:hAnsi="Arial" w:cs="Arial"/>
            <w:sz w:val="24"/>
            <w:szCs w:val="24"/>
          </w:rPr>
          <w:t xml:space="preserve"> Presidente.</w:t>
        </w:r>
      </w:ins>
    </w:p>
    <w:p w14:paraId="5480C223" w14:textId="1598E370" w:rsidR="002A6283" w:rsidRPr="006301C3" w:rsidRDefault="002A6283" w:rsidP="00EA3EEC">
      <w:pPr>
        <w:spacing w:before="100" w:beforeAutospacing="1" w:after="100" w:afterAutospacing="1" w:line="360" w:lineRule="auto"/>
        <w:jc w:val="both"/>
        <w:rPr>
          <w:ins w:id="75" w:author="RAQUEL" w:date="2023-03-28T10:11:00Z"/>
          <w:rFonts w:ascii="Arial" w:hAnsi="Arial" w:cs="Arial"/>
          <w:sz w:val="24"/>
          <w:szCs w:val="24"/>
        </w:rPr>
      </w:pPr>
      <w:proofErr w:type="gramStart"/>
      <w:ins w:id="76" w:author="RAQUEL" w:date="2023-03-28T10:10:00Z">
        <w:r w:rsidRPr="006301C3">
          <w:rPr>
            <w:rFonts w:ascii="Arial" w:hAnsi="Arial" w:cs="Arial"/>
            <w:b/>
            <w:sz w:val="24"/>
            <w:szCs w:val="24"/>
          </w:rPr>
          <w:t>SR.</w:t>
        </w:r>
        <w:proofErr w:type="gramEnd"/>
        <w:r w:rsidRPr="006301C3">
          <w:rPr>
            <w:rFonts w:ascii="Arial" w:hAnsi="Arial" w:cs="Arial"/>
            <w:b/>
            <w:sz w:val="24"/>
            <w:szCs w:val="24"/>
          </w:rPr>
          <w:t xml:space="preserve"> PRESIDENTE (Deputado Ademar Traiano - PSD): </w:t>
        </w:r>
        <w:r w:rsidRPr="006301C3">
          <w:rPr>
            <w:rFonts w:ascii="Arial" w:hAnsi="Arial" w:cs="Arial"/>
            <w:sz w:val="24"/>
            <w:szCs w:val="24"/>
          </w:rPr>
          <w:t>Enquanto aguardo o processo de votação, registro a presença na Casa do Vereador de Curitiba, Rodrigo Reis, por solicitaç</w:t>
        </w:r>
      </w:ins>
      <w:ins w:id="77" w:author="RAQUEL" w:date="2023-03-28T10:11:00Z">
        <w:r w:rsidRPr="006301C3">
          <w:rPr>
            <w:rFonts w:ascii="Arial" w:hAnsi="Arial" w:cs="Arial"/>
            <w:sz w:val="24"/>
            <w:szCs w:val="24"/>
          </w:rPr>
          <w:t>ão da Deputada Flávia Francischini. Seja bem-vindo. Ainda pendente</w:t>
        </w:r>
      </w:ins>
      <w:r w:rsidR="00844F2E" w:rsidRPr="006301C3">
        <w:rPr>
          <w:rFonts w:ascii="Arial" w:hAnsi="Arial" w:cs="Arial"/>
          <w:sz w:val="24"/>
          <w:szCs w:val="24"/>
        </w:rPr>
        <w:t>s</w:t>
      </w:r>
      <w:ins w:id="78" w:author="RAQUEL" w:date="2023-03-28T10:11:00Z">
        <w:r w:rsidRPr="006301C3">
          <w:rPr>
            <w:rFonts w:ascii="Arial" w:hAnsi="Arial" w:cs="Arial"/>
            <w:sz w:val="24"/>
            <w:szCs w:val="24"/>
          </w:rPr>
          <w:t xml:space="preserve"> os votos dos Deputados Alexandre Curi e Alisson.</w:t>
        </w:r>
      </w:ins>
    </w:p>
    <w:p w14:paraId="6AA4A5F5" w14:textId="77777777" w:rsidR="002A6283" w:rsidRPr="006301C3" w:rsidRDefault="002A6283" w:rsidP="00EA3EEC">
      <w:pPr>
        <w:spacing w:before="100" w:beforeAutospacing="1" w:after="100" w:afterAutospacing="1" w:line="360" w:lineRule="auto"/>
        <w:jc w:val="both"/>
        <w:rPr>
          <w:ins w:id="79" w:author="RAQUEL" w:date="2023-03-28T10:04:00Z"/>
          <w:rFonts w:ascii="Arial" w:hAnsi="Arial" w:cs="Arial"/>
          <w:sz w:val="24"/>
          <w:szCs w:val="24"/>
        </w:rPr>
      </w:pPr>
      <w:ins w:id="80" w:author="RAQUEL" w:date="2023-03-28T10:12:00Z">
        <w:r w:rsidRPr="006301C3">
          <w:rPr>
            <w:rFonts w:ascii="Arial" w:hAnsi="Arial" w:cs="Arial"/>
            <w:b/>
            <w:sz w:val="24"/>
            <w:szCs w:val="24"/>
          </w:rPr>
          <w:t xml:space="preserve">DEPUTADO HUSSEIN BAKRI (PSD): </w:t>
        </w:r>
        <w:r w:rsidRPr="006301C3">
          <w:rPr>
            <w:rFonts w:ascii="Arial" w:hAnsi="Arial" w:cs="Arial"/>
            <w:sz w:val="24"/>
            <w:szCs w:val="24"/>
          </w:rPr>
          <w:t xml:space="preserve">Pessoal, só quero repetir que o voto é </w:t>
        </w:r>
        <w:r w:rsidRPr="006301C3">
          <w:rPr>
            <w:rFonts w:ascii="Arial" w:hAnsi="Arial" w:cs="Arial"/>
            <w:i/>
            <w:sz w:val="24"/>
            <w:szCs w:val="24"/>
          </w:rPr>
          <w:t>“não”</w:t>
        </w:r>
        <w:r w:rsidRPr="006301C3">
          <w:rPr>
            <w:rFonts w:ascii="Arial" w:hAnsi="Arial" w:cs="Arial"/>
            <w:sz w:val="24"/>
            <w:szCs w:val="24"/>
          </w:rPr>
          <w:t xml:space="preserve">. </w:t>
        </w:r>
      </w:ins>
      <w:ins w:id="81" w:author="RAQUEL" w:date="2023-03-28T10:13:00Z">
        <w:r w:rsidRPr="006301C3">
          <w:rPr>
            <w:rFonts w:ascii="Arial" w:hAnsi="Arial" w:cs="Arial"/>
            <w:sz w:val="24"/>
            <w:szCs w:val="24"/>
          </w:rPr>
          <w:t xml:space="preserve">Aos </w:t>
        </w:r>
      </w:ins>
      <w:r w:rsidRPr="006301C3">
        <w:rPr>
          <w:rFonts w:ascii="Arial" w:hAnsi="Arial" w:cs="Arial"/>
          <w:sz w:val="24"/>
          <w:szCs w:val="24"/>
        </w:rPr>
        <w:t>D</w:t>
      </w:r>
      <w:ins w:id="82" w:author="RAQUEL" w:date="2023-03-28T10:13:00Z">
        <w:r w:rsidRPr="006301C3">
          <w:rPr>
            <w:rFonts w:ascii="Arial" w:hAnsi="Arial" w:cs="Arial"/>
            <w:sz w:val="24"/>
            <w:szCs w:val="24"/>
          </w:rPr>
          <w:t>eputados que compõem a base, a</w:t>
        </w:r>
      </w:ins>
      <w:ins w:id="83" w:author="RAQUEL" w:date="2023-03-28T10:12:00Z">
        <w:r w:rsidRPr="006301C3">
          <w:rPr>
            <w:rFonts w:ascii="Arial" w:hAnsi="Arial" w:cs="Arial"/>
            <w:sz w:val="24"/>
            <w:szCs w:val="24"/>
          </w:rPr>
          <w:t xml:space="preserve">gradeço o voto </w:t>
        </w:r>
        <w:r w:rsidRPr="006301C3">
          <w:rPr>
            <w:rFonts w:ascii="Arial" w:hAnsi="Arial" w:cs="Arial"/>
            <w:i/>
            <w:sz w:val="24"/>
            <w:szCs w:val="24"/>
          </w:rPr>
          <w:t>“não”</w:t>
        </w:r>
        <w:r w:rsidRPr="006301C3">
          <w:rPr>
            <w:rFonts w:ascii="Arial" w:hAnsi="Arial" w:cs="Arial"/>
            <w:sz w:val="24"/>
            <w:szCs w:val="24"/>
          </w:rPr>
          <w:t>.</w:t>
        </w:r>
      </w:ins>
    </w:p>
    <w:p w14:paraId="25AA76CD" w14:textId="05C43017" w:rsidR="008A01C8" w:rsidRPr="006301C3" w:rsidRDefault="002A6283" w:rsidP="00EA3EEC">
      <w:pPr>
        <w:spacing w:before="100" w:beforeAutospacing="1" w:after="100" w:afterAutospacing="1" w:line="360" w:lineRule="auto"/>
        <w:jc w:val="both"/>
        <w:rPr>
          <w:rFonts w:ascii="Arial" w:hAnsi="Arial" w:cs="Arial"/>
          <w:b/>
          <w:sz w:val="24"/>
          <w:szCs w:val="24"/>
        </w:rPr>
      </w:pPr>
      <w:proofErr w:type="gramStart"/>
      <w:ins w:id="84" w:author="RAQUEL" w:date="2023-03-28T10:13:00Z">
        <w:r w:rsidRPr="006301C3">
          <w:rPr>
            <w:rFonts w:ascii="Arial" w:hAnsi="Arial" w:cs="Arial"/>
            <w:b/>
            <w:sz w:val="24"/>
            <w:szCs w:val="24"/>
          </w:rPr>
          <w:t>SR.</w:t>
        </w:r>
        <w:proofErr w:type="gramEnd"/>
        <w:r w:rsidRPr="006301C3">
          <w:rPr>
            <w:rFonts w:ascii="Arial" w:hAnsi="Arial" w:cs="Arial"/>
            <w:b/>
            <w:sz w:val="24"/>
            <w:szCs w:val="24"/>
          </w:rPr>
          <w:t xml:space="preserve"> PRESIDENTE (Deputado Ademar Traiano - PSD): </w:t>
        </w:r>
      </w:ins>
      <w:ins w:id="85" w:author="RAQUEL" w:date="2023-03-28T10:14:00Z">
        <w:r w:rsidRPr="006301C3">
          <w:rPr>
            <w:rFonts w:ascii="Arial" w:hAnsi="Arial" w:cs="Arial"/>
            <w:sz w:val="24"/>
            <w:szCs w:val="24"/>
          </w:rPr>
          <w:t>Deputad</w:t>
        </w:r>
      </w:ins>
      <w:r w:rsidRPr="006301C3">
        <w:rPr>
          <w:rFonts w:ascii="Arial" w:hAnsi="Arial" w:cs="Arial"/>
          <w:sz w:val="24"/>
          <w:szCs w:val="24"/>
        </w:rPr>
        <w:t>a</w:t>
      </w:r>
      <w:ins w:id="86" w:author="RAQUEL" w:date="2023-03-28T10:14:00Z">
        <w:r w:rsidRPr="006301C3">
          <w:rPr>
            <w:rFonts w:ascii="Arial" w:hAnsi="Arial" w:cs="Arial"/>
            <w:sz w:val="24"/>
            <w:szCs w:val="24"/>
          </w:rPr>
          <w:t xml:space="preserve"> </w:t>
        </w:r>
      </w:ins>
      <w:ins w:id="87" w:author="RAQUEL" w:date="2023-03-28T10:13:00Z">
        <w:r w:rsidRPr="006301C3">
          <w:rPr>
            <w:rFonts w:ascii="Arial" w:hAnsi="Arial" w:cs="Arial"/>
            <w:sz w:val="24"/>
            <w:szCs w:val="24"/>
          </w:rPr>
          <w:t>Cantora Mara Lima</w:t>
        </w:r>
      </w:ins>
      <w:ins w:id="88" w:author="RAQUEL" w:date="2023-03-28T11:28:00Z">
        <w:r w:rsidRPr="006301C3">
          <w:rPr>
            <w:rFonts w:ascii="Arial" w:hAnsi="Arial" w:cs="Arial"/>
            <w:sz w:val="24"/>
            <w:szCs w:val="24"/>
          </w:rPr>
          <w:t>,</w:t>
        </w:r>
      </w:ins>
      <w:ins w:id="89" w:author="RAQUEL" w:date="2023-03-28T10:14:00Z">
        <w:r w:rsidRPr="006301C3">
          <w:rPr>
            <w:rFonts w:ascii="Arial" w:hAnsi="Arial" w:cs="Arial"/>
            <w:sz w:val="24"/>
            <w:szCs w:val="24"/>
          </w:rPr>
          <w:t xml:space="preserve"> Flávia, Gugu Bueno. Votaç</w:t>
        </w:r>
      </w:ins>
      <w:ins w:id="90" w:author="RAQUEL" w:date="2023-03-28T10:15:00Z">
        <w:r w:rsidRPr="006301C3">
          <w:rPr>
            <w:rFonts w:ascii="Arial" w:hAnsi="Arial" w:cs="Arial"/>
            <w:sz w:val="24"/>
            <w:szCs w:val="24"/>
          </w:rPr>
          <w:t>ão encerrada</w:t>
        </w:r>
      </w:ins>
      <w:r w:rsidRPr="006301C3">
        <w:rPr>
          <w:rFonts w:ascii="Arial" w:hAnsi="Arial" w:cs="Arial"/>
          <w:sz w:val="24"/>
          <w:szCs w:val="24"/>
        </w:rPr>
        <w:t xml:space="preserve">: </w:t>
      </w:r>
      <w:r w:rsidR="008A01C8" w:rsidRPr="006301C3">
        <w:rPr>
          <w:rFonts w:ascii="Arial" w:hAnsi="Arial" w:cs="Arial"/>
          <w:b/>
          <w:i/>
          <w:sz w:val="24"/>
          <w:szCs w:val="24"/>
        </w:rPr>
        <w:t>[Votaram Sim:</w:t>
      </w:r>
      <w:r w:rsidR="008A01C8" w:rsidRPr="006301C3">
        <w:rPr>
          <w:rFonts w:ascii="Arial" w:hAnsi="Arial" w:cs="Arial"/>
          <w:i/>
          <w:sz w:val="24"/>
          <w:szCs w:val="24"/>
        </w:rPr>
        <w:t xml:space="preserve"> Ana Julia Ribeiro, Arilson </w:t>
      </w:r>
      <w:proofErr w:type="spellStart"/>
      <w:r w:rsidR="008A01C8" w:rsidRPr="006301C3">
        <w:rPr>
          <w:rFonts w:ascii="Arial" w:hAnsi="Arial" w:cs="Arial"/>
          <w:i/>
          <w:sz w:val="24"/>
          <w:szCs w:val="24"/>
        </w:rPr>
        <w:t>Chiorato</w:t>
      </w:r>
      <w:proofErr w:type="spellEnd"/>
      <w:r w:rsidR="008A01C8" w:rsidRPr="006301C3">
        <w:rPr>
          <w:rFonts w:ascii="Arial" w:hAnsi="Arial" w:cs="Arial"/>
          <w:i/>
          <w:sz w:val="24"/>
          <w:szCs w:val="24"/>
        </w:rPr>
        <w:t xml:space="preserve">, Dr. Antenor, </w:t>
      </w:r>
      <w:proofErr w:type="spellStart"/>
      <w:r w:rsidR="008A01C8" w:rsidRPr="006301C3">
        <w:rPr>
          <w:rFonts w:ascii="Arial" w:hAnsi="Arial" w:cs="Arial"/>
          <w:i/>
          <w:sz w:val="24"/>
          <w:szCs w:val="24"/>
        </w:rPr>
        <w:t>Goura</w:t>
      </w:r>
      <w:proofErr w:type="spellEnd"/>
      <w:r w:rsidR="008A01C8" w:rsidRPr="006301C3">
        <w:rPr>
          <w:rFonts w:ascii="Arial" w:hAnsi="Arial" w:cs="Arial"/>
          <w:i/>
          <w:sz w:val="24"/>
          <w:szCs w:val="24"/>
        </w:rPr>
        <w:t xml:space="preserve">, Luciana </w:t>
      </w:r>
      <w:proofErr w:type="spellStart"/>
      <w:r w:rsidR="008A01C8" w:rsidRPr="006301C3">
        <w:rPr>
          <w:rFonts w:ascii="Arial" w:hAnsi="Arial" w:cs="Arial"/>
          <w:i/>
          <w:sz w:val="24"/>
          <w:szCs w:val="24"/>
        </w:rPr>
        <w:t>Rafagnin</w:t>
      </w:r>
      <w:proofErr w:type="spellEnd"/>
      <w:r w:rsidR="008A01C8" w:rsidRPr="006301C3">
        <w:rPr>
          <w:rFonts w:ascii="Arial" w:hAnsi="Arial" w:cs="Arial"/>
          <w:i/>
          <w:sz w:val="24"/>
          <w:szCs w:val="24"/>
        </w:rPr>
        <w:t>, Mabel Canto, Professor Lemos, Renato Freitas e Requião Filho (</w:t>
      </w:r>
      <w:proofErr w:type="gramStart"/>
      <w:r w:rsidR="008A01C8" w:rsidRPr="006301C3">
        <w:rPr>
          <w:rFonts w:ascii="Arial" w:hAnsi="Arial" w:cs="Arial"/>
          <w:i/>
          <w:sz w:val="24"/>
          <w:szCs w:val="24"/>
        </w:rPr>
        <w:t>9</w:t>
      </w:r>
      <w:proofErr w:type="gramEnd"/>
      <w:r w:rsidR="008A01C8" w:rsidRPr="006301C3">
        <w:rPr>
          <w:rFonts w:ascii="Arial" w:hAnsi="Arial" w:cs="Arial"/>
          <w:i/>
          <w:sz w:val="24"/>
          <w:szCs w:val="24"/>
        </w:rPr>
        <w:t xml:space="preserve"> Deputados); </w:t>
      </w:r>
      <w:r w:rsidR="008A01C8" w:rsidRPr="006301C3">
        <w:rPr>
          <w:rFonts w:ascii="Arial" w:hAnsi="Arial" w:cs="Arial"/>
          <w:b/>
          <w:i/>
          <w:sz w:val="24"/>
          <w:szCs w:val="24"/>
        </w:rPr>
        <w:t>Votaram Não:</w:t>
      </w:r>
      <w:r w:rsidR="008A01C8" w:rsidRPr="006301C3">
        <w:rPr>
          <w:rFonts w:ascii="Arial" w:hAnsi="Arial" w:cs="Arial"/>
          <w:i/>
          <w:sz w:val="24"/>
          <w:szCs w:val="24"/>
        </w:rPr>
        <w:t xml:space="preserve"> Adão Litro, Alexandre Amaro, Alexandre Curi, Alisson </w:t>
      </w:r>
      <w:proofErr w:type="spellStart"/>
      <w:r w:rsidR="008A01C8" w:rsidRPr="006301C3">
        <w:rPr>
          <w:rFonts w:ascii="Arial" w:hAnsi="Arial" w:cs="Arial"/>
          <w:i/>
          <w:sz w:val="24"/>
          <w:szCs w:val="24"/>
        </w:rPr>
        <w:t>Wandscheer</w:t>
      </w:r>
      <w:proofErr w:type="spellEnd"/>
      <w:r w:rsidR="008A01C8" w:rsidRPr="006301C3">
        <w:rPr>
          <w:rFonts w:ascii="Arial" w:hAnsi="Arial" w:cs="Arial"/>
          <w:i/>
          <w:sz w:val="24"/>
          <w:szCs w:val="24"/>
        </w:rPr>
        <w:t xml:space="preserve">, </w:t>
      </w:r>
      <w:proofErr w:type="spellStart"/>
      <w:r w:rsidR="008A01C8" w:rsidRPr="006301C3">
        <w:rPr>
          <w:rFonts w:ascii="Arial" w:hAnsi="Arial" w:cs="Arial"/>
          <w:i/>
          <w:sz w:val="24"/>
          <w:szCs w:val="24"/>
        </w:rPr>
        <w:t>Anibelli</w:t>
      </w:r>
      <w:proofErr w:type="spellEnd"/>
      <w:r w:rsidR="008A01C8" w:rsidRPr="006301C3">
        <w:rPr>
          <w:rFonts w:ascii="Arial" w:hAnsi="Arial" w:cs="Arial"/>
          <w:i/>
          <w:sz w:val="24"/>
          <w:szCs w:val="24"/>
        </w:rPr>
        <w:t xml:space="preserve"> Neto, </w:t>
      </w:r>
      <w:proofErr w:type="spellStart"/>
      <w:r w:rsidR="008A01C8" w:rsidRPr="006301C3">
        <w:rPr>
          <w:rFonts w:ascii="Arial" w:hAnsi="Arial" w:cs="Arial"/>
          <w:i/>
          <w:sz w:val="24"/>
          <w:szCs w:val="24"/>
        </w:rPr>
        <w:t>Artagão</w:t>
      </w:r>
      <w:proofErr w:type="spellEnd"/>
      <w:r w:rsidR="008A01C8" w:rsidRPr="006301C3">
        <w:rPr>
          <w:rFonts w:ascii="Arial" w:hAnsi="Arial" w:cs="Arial"/>
          <w:i/>
          <w:sz w:val="24"/>
          <w:szCs w:val="24"/>
        </w:rPr>
        <w:t xml:space="preserve"> Junior, Batatinha, </w:t>
      </w:r>
      <w:proofErr w:type="spellStart"/>
      <w:r w:rsidR="008A01C8" w:rsidRPr="006301C3">
        <w:rPr>
          <w:rFonts w:ascii="Arial" w:hAnsi="Arial" w:cs="Arial"/>
          <w:i/>
          <w:sz w:val="24"/>
          <w:szCs w:val="24"/>
        </w:rPr>
        <w:t>Bazana</w:t>
      </w:r>
      <w:proofErr w:type="spellEnd"/>
      <w:r w:rsidR="008A01C8" w:rsidRPr="006301C3">
        <w:rPr>
          <w:rFonts w:ascii="Arial" w:hAnsi="Arial" w:cs="Arial"/>
          <w:i/>
          <w:sz w:val="24"/>
          <w:szCs w:val="24"/>
        </w:rPr>
        <w:t xml:space="preserve">, Cantora Mara Lima, Cloara Pinheiro, Cobra Repórter, Del. Tito Barichello, </w:t>
      </w:r>
      <w:proofErr w:type="spellStart"/>
      <w:r w:rsidR="008A01C8" w:rsidRPr="006301C3">
        <w:rPr>
          <w:rFonts w:ascii="Arial" w:hAnsi="Arial" w:cs="Arial"/>
          <w:i/>
          <w:sz w:val="24"/>
          <w:szCs w:val="24"/>
        </w:rPr>
        <w:t>Denian</w:t>
      </w:r>
      <w:proofErr w:type="spellEnd"/>
      <w:r w:rsidR="008A01C8" w:rsidRPr="006301C3">
        <w:rPr>
          <w:rFonts w:ascii="Arial" w:hAnsi="Arial" w:cs="Arial"/>
          <w:i/>
          <w:sz w:val="24"/>
          <w:szCs w:val="24"/>
        </w:rPr>
        <w:t xml:space="preserve"> Couto, Douglas Fabrício, Evandro Araújo, Gilberto Ribeiro, Gilson de Souza, Gugu Bueno, Hussein </w:t>
      </w:r>
      <w:proofErr w:type="spellStart"/>
      <w:r w:rsidR="008A01C8" w:rsidRPr="006301C3">
        <w:rPr>
          <w:rFonts w:ascii="Arial" w:hAnsi="Arial" w:cs="Arial"/>
          <w:i/>
          <w:sz w:val="24"/>
          <w:szCs w:val="24"/>
        </w:rPr>
        <w:t>Bakri</w:t>
      </w:r>
      <w:proofErr w:type="spellEnd"/>
      <w:r w:rsidR="008A01C8" w:rsidRPr="006301C3">
        <w:rPr>
          <w:rFonts w:ascii="Arial" w:hAnsi="Arial" w:cs="Arial"/>
          <w:i/>
          <w:sz w:val="24"/>
          <w:szCs w:val="24"/>
        </w:rPr>
        <w:t xml:space="preserve">, </w:t>
      </w:r>
      <w:proofErr w:type="spellStart"/>
      <w:r w:rsidR="008A01C8" w:rsidRPr="006301C3">
        <w:rPr>
          <w:rFonts w:ascii="Arial" w:hAnsi="Arial" w:cs="Arial"/>
          <w:i/>
          <w:sz w:val="24"/>
          <w:szCs w:val="24"/>
        </w:rPr>
        <w:t>Luis</w:t>
      </w:r>
      <w:proofErr w:type="spellEnd"/>
      <w:r w:rsidR="008A01C8" w:rsidRPr="006301C3">
        <w:rPr>
          <w:rFonts w:ascii="Arial" w:hAnsi="Arial" w:cs="Arial"/>
          <w:i/>
          <w:sz w:val="24"/>
          <w:szCs w:val="24"/>
        </w:rPr>
        <w:t xml:space="preserve"> </w:t>
      </w:r>
      <w:proofErr w:type="spellStart"/>
      <w:r w:rsidR="008A01C8" w:rsidRPr="006301C3">
        <w:rPr>
          <w:rFonts w:ascii="Arial" w:hAnsi="Arial" w:cs="Arial"/>
          <w:i/>
          <w:sz w:val="24"/>
          <w:szCs w:val="24"/>
        </w:rPr>
        <w:t>Corti</w:t>
      </w:r>
      <w:proofErr w:type="spellEnd"/>
      <w:r w:rsidR="008A01C8" w:rsidRPr="006301C3">
        <w:rPr>
          <w:rFonts w:ascii="Arial" w:hAnsi="Arial" w:cs="Arial"/>
          <w:i/>
          <w:sz w:val="24"/>
          <w:szCs w:val="24"/>
        </w:rPr>
        <w:t xml:space="preserve">, Luiz Claudio </w:t>
      </w:r>
      <w:proofErr w:type="spellStart"/>
      <w:r w:rsidR="008A01C8" w:rsidRPr="006301C3">
        <w:rPr>
          <w:rFonts w:ascii="Arial" w:hAnsi="Arial" w:cs="Arial"/>
          <w:i/>
          <w:sz w:val="24"/>
          <w:szCs w:val="24"/>
        </w:rPr>
        <w:t>Romanelli</w:t>
      </w:r>
      <w:proofErr w:type="spellEnd"/>
      <w:r w:rsidR="008A01C8" w:rsidRPr="006301C3">
        <w:rPr>
          <w:rFonts w:ascii="Arial" w:hAnsi="Arial" w:cs="Arial"/>
          <w:i/>
          <w:sz w:val="24"/>
          <w:szCs w:val="24"/>
        </w:rPr>
        <w:t xml:space="preserve">, Luiz Fernando Guerra, Marcel Micheletto, Marcia Huçulak, Marcio Pacheco, Maria Victória, Marli Paulino, Matheus Vermelho, Moacyr Fadel, Nelson Justus, Ney </w:t>
      </w:r>
      <w:proofErr w:type="spellStart"/>
      <w:r w:rsidR="008A01C8" w:rsidRPr="006301C3">
        <w:rPr>
          <w:rFonts w:ascii="Arial" w:hAnsi="Arial" w:cs="Arial"/>
          <w:i/>
          <w:sz w:val="24"/>
          <w:szCs w:val="24"/>
        </w:rPr>
        <w:t>Leprevost</w:t>
      </w:r>
      <w:proofErr w:type="spellEnd"/>
      <w:r w:rsidR="008A01C8" w:rsidRPr="006301C3">
        <w:rPr>
          <w:rFonts w:ascii="Arial" w:hAnsi="Arial" w:cs="Arial"/>
          <w:i/>
          <w:sz w:val="24"/>
          <w:szCs w:val="24"/>
        </w:rPr>
        <w:t xml:space="preserve">, Paulo Gomes da </w:t>
      </w:r>
      <w:proofErr w:type="spellStart"/>
      <w:r w:rsidR="008A01C8" w:rsidRPr="006301C3">
        <w:rPr>
          <w:rFonts w:ascii="Arial" w:hAnsi="Arial" w:cs="Arial"/>
          <w:i/>
          <w:sz w:val="24"/>
          <w:szCs w:val="24"/>
        </w:rPr>
        <w:t>Tv</w:t>
      </w:r>
      <w:proofErr w:type="spellEnd"/>
      <w:r w:rsidR="008A01C8" w:rsidRPr="006301C3">
        <w:rPr>
          <w:rFonts w:ascii="Arial" w:hAnsi="Arial" w:cs="Arial"/>
          <w:i/>
          <w:sz w:val="24"/>
          <w:szCs w:val="24"/>
        </w:rPr>
        <w:t xml:space="preserve">, Samuel Dantas, Soldado Adriano José, </w:t>
      </w:r>
      <w:proofErr w:type="spellStart"/>
      <w:r w:rsidR="008A01C8" w:rsidRPr="006301C3">
        <w:rPr>
          <w:rFonts w:ascii="Arial" w:hAnsi="Arial" w:cs="Arial"/>
          <w:i/>
          <w:sz w:val="24"/>
          <w:szCs w:val="24"/>
        </w:rPr>
        <w:t>Tercílio</w:t>
      </w:r>
      <w:proofErr w:type="spellEnd"/>
      <w:r w:rsidR="008A01C8" w:rsidRPr="006301C3">
        <w:rPr>
          <w:rFonts w:ascii="Arial" w:hAnsi="Arial" w:cs="Arial"/>
          <w:i/>
          <w:sz w:val="24"/>
          <w:szCs w:val="24"/>
        </w:rPr>
        <w:t xml:space="preserve"> </w:t>
      </w:r>
      <w:proofErr w:type="spellStart"/>
      <w:r w:rsidR="008A01C8" w:rsidRPr="006301C3">
        <w:rPr>
          <w:rFonts w:ascii="Arial" w:hAnsi="Arial" w:cs="Arial"/>
          <w:i/>
          <w:sz w:val="24"/>
          <w:szCs w:val="24"/>
        </w:rPr>
        <w:t>Turini</w:t>
      </w:r>
      <w:proofErr w:type="spellEnd"/>
      <w:r w:rsidR="008A01C8" w:rsidRPr="006301C3">
        <w:rPr>
          <w:rFonts w:ascii="Arial" w:hAnsi="Arial" w:cs="Arial"/>
          <w:i/>
          <w:sz w:val="24"/>
          <w:szCs w:val="24"/>
        </w:rPr>
        <w:t xml:space="preserve">, Thiago </w:t>
      </w:r>
      <w:proofErr w:type="spellStart"/>
      <w:r w:rsidR="008A01C8" w:rsidRPr="006301C3">
        <w:rPr>
          <w:rFonts w:ascii="Arial" w:hAnsi="Arial" w:cs="Arial"/>
          <w:i/>
          <w:sz w:val="24"/>
          <w:szCs w:val="24"/>
        </w:rPr>
        <w:t>Buhrer</w:t>
      </w:r>
      <w:proofErr w:type="spellEnd"/>
      <w:r w:rsidR="008A01C8" w:rsidRPr="006301C3">
        <w:rPr>
          <w:rFonts w:ascii="Arial" w:hAnsi="Arial" w:cs="Arial"/>
          <w:i/>
          <w:sz w:val="24"/>
          <w:szCs w:val="24"/>
        </w:rPr>
        <w:t xml:space="preserve"> e Tiago Amaral</w:t>
      </w:r>
      <w:r w:rsidR="00844F2E" w:rsidRPr="006301C3">
        <w:rPr>
          <w:rFonts w:ascii="Arial" w:hAnsi="Arial" w:cs="Arial"/>
          <w:i/>
          <w:sz w:val="24"/>
          <w:szCs w:val="24"/>
        </w:rPr>
        <w:t xml:space="preserve"> </w:t>
      </w:r>
      <w:r w:rsidR="008A01C8" w:rsidRPr="006301C3">
        <w:rPr>
          <w:rFonts w:ascii="Arial" w:hAnsi="Arial" w:cs="Arial"/>
          <w:i/>
          <w:sz w:val="24"/>
          <w:szCs w:val="24"/>
        </w:rPr>
        <w:t xml:space="preserve">(37 Deputados); </w:t>
      </w:r>
      <w:r w:rsidR="008A01C8" w:rsidRPr="006301C3">
        <w:rPr>
          <w:rFonts w:ascii="Arial" w:hAnsi="Arial" w:cs="Arial"/>
          <w:b/>
          <w:i/>
          <w:sz w:val="24"/>
          <w:szCs w:val="24"/>
        </w:rPr>
        <w:t>Não Votaram:</w:t>
      </w:r>
      <w:r w:rsidR="008A01C8" w:rsidRPr="006301C3">
        <w:rPr>
          <w:rFonts w:ascii="Arial" w:hAnsi="Arial" w:cs="Arial"/>
          <w:i/>
          <w:sz w:val="24"/>
          <w:szCs w:val="24"/>
        </w:rPr>
        <w:t xml:space="preserve"> Ademar </w:t>
      </w:r>
      <w:proofErr w:type="spellStart"/>
      <w:r w:rsidR="008A01C8" w:rsidRPr="006301C3">
        <w:rPr>
          <w:rFonts w:ascii="Arial" w:hAnsi="Arial" w:cs="Arial"/>
          <w:i/>
          <w:sz w:val="24"/>
          <w:szCs w:val="24"/>
        </w:rPr>
        <w:t>Traiano</w:t>
      </w:r>
      <w:proofErr w:type="spellEnd"/>
      <w:r w:rsidR="008A01C8" w:rsidRPr="006301C3">
        <w:rPr>
          <w:rFonts w:ascii="Arial" w:hAnsi="Arial" w:cs="Arial"/>
          <w:i/>
          <w:sz w:val="24"/>
          <w:szCs w:val="24"/>
        </w:rPr>
        <w:t xml:space="preserve">, Cristina </w:t>
      </w:r>
      <w:proofErr w:type="spellStart"/>
      <w:r w:rsidR="008A01C8" w:rsidRPr="006301C3">
        <w:rPr>
          <w:rFonts w:ascii="Arial" w:hAnsi="Arial" w:cs="Arial"/>
          <w:i/>
          <w:sz w:val="24"/>
          <w:szCs w:val="24"/>
        </w:rPr>
        <w:t>Silvestri</w:t>
      </w:r>
      <w:proofErr w:type="spellEnd"/>
      <w:r w:rsidR="008A01C8" w:rsidRPr="006301C3">
        <w:rPr>
          <w:rFonts w:ascii="Arial" w:hAnsi="Arial" w:cs="Arial"/>
          <w:i/>
          <w:sz w:val="24"/>
          <w:szCs w:val="24"/>
        </w:rPr>
        <w:t xml:space="preserve">, Del. </w:t>
      </w:r>
      <w:proofErr w:type="spellStart"/>
      <w:r w:rsidR="008A01C8" w:rsidRPr="006301C3">
        <w:rPr>
          <w:rFonts w:ascii="Arial" w:hAnsi="Arial" w:cs="Arial"/>
          <w:i/>
          <w:sz w:val="24"/>
          <w:szCs w:val="24"/>
        </w:rPr>
        <w:t>Jacovós</w:t>
      </w:r>
      <w:proofErr w:type="spellEnd"/>
      <w:r w:rsidR="008A01C8" w:rsidRPr="006301C3">
        <w:rPr>
          <w:rFonts w:ascii="Arial" w:hAnsi="Arial" w:cs="Arial"/>
          <w:i/>
          <w:sz w:val="24"/>
          <w:szCs w:val="24"/>
        </w:rPr>
        <w:t xml:space="preserve">, Do Carmo, Fabio Oliveira, Flavia Francischini, </w:t>
      </w:r>
      <w:proofErr w:type="spellStart"/>
      <w:r w:rsidR="008A01C8" w:rsidRPr="006301C3">
        <w:rPr>
          <w:rFonts w:ascii="Arial" w:hAnsi="Arial" w:cs="Arial"/>
          <w:i/>
          <w:sz w:val="24"/>
          <w:szCs w:val="24"/>
        </w:rPr>
        <w:t>Reichembach</w:t>
      </w:r>
      <w:proofErr w:type="spellEnd"/>
      <w:r w:rsidR="008A01C8" w:rsidRPr="006301C3">
        <w:rPr>
          <w:rFonts w:ascii="Arial" w:hAnsi="Arial" w:cs="Arial"/>
          <w:i/>
          <w:sz w:val="24"/>
          <w:szCs w:val="24"/>
        </w:rPr>
        <w:t xml:space="preserve"> e Ricardo Arruda</w:t>
      </w:r>
      <w:r w:rsidR="00844F2E" w:rsidRPr="006301C3">
        <w:rPr>
          <w:rFonts w:ascii="Arial" w:hAnsi="Arial" w:cs="Arial"/>
          <w:i/>
          <w:sz w:val="24"/>
          <w:szCs w:val="24"/>
        </w:rPr>
        <w:t xml:space="preserve"> </w:t>
      </w:r>
      <w:r w:rsidR="008A01C8" w:rsidRPr="006301C3">
        <w:rPr>
          <w:rFonts w:ascii="Arial" w:hAnsi="Arial" w:cs="Arial"/>
          <w:i/>
          <w:sz w:val="24"/>
          <w:szCs w:val="24"/>
        </w:rPr>
        <w:t>(8 Deputados).]</w:t>
      </w:r>
      <w:r w:rsidR="008A01C8" w:rsidRPr="006301C3">
        <w:rPr>
          <w:rFonts w:ascii="Arial" w:hAnsi="Arial" w:cs="Arial"/>
          <w:sz w:val="24"/>
          <w:szCs w:val="24"/>
        </w:rPr>
        <w:t xml:space="preserve"> Com 9 votos favoráveis e 37 votos contrários, </w:t>
      </w:r>
      <w:r w:rsidR="008A01C8" w:rsidRPr="006301C3">
        <w:rPr>
          <w:rFonts w:ascii="Arial" w:hAnsi="Arial" w:cs="Arial"/>
          <w:b/>
          <w:sz w:val="24"/>
          <w:szCs w:val="24"/>
        </w:rPr>
        <w:t xml:space="preserve">estão </w:t>
      </w:r>
      <w:r w:rsidR="008A01C8" w:rsidRPr="006301C3">
        <w:rPr>
          <w:rFonts w:ascii="Arial" w:hAnsi="Arial" w:cs="Arial"/>
          <w:b/>
          <w:sz w:val="24"/>
          <w:szCs w:val="24"/>
          <w:u w:val="single"/>
        </w:rPr>
        <w:t>rejeitadas</w:t>
      </w:r>
      <w:r w:rsidR="008A01C8" w:rsidRPr="006301C3">
        <w:rPr>
          <w:rFonts w:ascii="Arial" w:hAnsi="Arial" w:cs="Arial"/>
          <w:b/>
          <w:sz w:val="24"/>
          <w:szCs w:val="24"/>
        </w:rPr>
        <w:t xml:space="preserve"> as Emendas.</w:t>
      </w:r>
    </w:p>
    <w:p w14:paraId="406D960C" w14:textId="39606931" w:rsidR="002A6283" w:rsidRPr="006301C3" w:rsidRDefault="002A6283" w:rsidP="00EA3EEC">
      <w:pPr>
        <w:spacing w:before="100" w:beforeAutospacing="1" w:after="100" w:afterAutospacing="1" w:line="360" w:lineRule="auto"/>
        <w:jc w:val="both"/>
        <w:rPr>
          <w:rFonts w:ascii="Arial" w:hAnsi="Arial" w:cs="Arial"/>
          <w:sz w:val="24"/>
          <w:szCs w:val="24"/>
        </w:rPr>
      </w:pPr>
      <w:r w:rsidRPr="006301C3">
        <w:rPr>
          <w:rFonts w:ascii="Arial" w:hAnsi="Arial" w:cs="Arial"/>
          <w:b/>
          <w:sz w:val="24"/>
          <w:szCs w:val="24"/>
        </w:rPr>
        <w:t xml:space="preserve">DEPUTADA FLÁVIA FRANCISCHINI (UNIÃO): </w:t>
      </w:r>
      <w:r w:rsidRPr="006301C3">
        <w:rPr>
          <w:rFonts w:ascii="Arial" w:hAnsi="Arial" w:cs="Arial"/>
          <w:sz w:val="24"/>
          <w:szCs w:val="24"/>
        </w:rPr>
        <w:t xml:space="preserve">Meu voto é </w:t>
      </w:r>
      <w:r w:rsidRPr="006301C3">
        <w:rPr>
          <w:rFonts w:ascii="Arial" w:hAnsi="Arial" w:cs="Arial"/>
          <w:i/>
          <w:sz w:val="24"/>
          <w:szCs w:val="24"/>
        </w:rPr>
        <w:t>“não”</w:t>
      </w:r>
      <w:r w:rsidRPr="006301C3">
        <w:rPr>
          <w:rFonts w:ascii="Arial" w:hAnsi="Arial" w:cs="Arial"/>
          <w:sz w:val="24"/>
          <w:szCs w:val="24"/>
        </w:rPr>
        <w:t xml:space="preserve">, só que não </w:t>
      </w:r>
      <w:r w:rsidR="003E213A" w:rsidRPr="006301C3">
        <w:rPr>
          <w:rFonts w:ascii="Arial" w:hAnsi="Arial" w:cs="Arial"/>
          <w:sz w:val="24"/>
          <w:szCs w:val="24"/>
        </w:rPr>
        <w:t>está indo a minha digital aqui.</w:t>
      </w:r>
    </w:p>
    <w:p w14:paraId="47222CE4" w14:textId="77777777" w:rsidR="002A6283" w:rsidRPr="006301C3" w:rsidRDefault="002A6283" w:rsidP="00EA3EEC">
      <w:pPr>
        <w:spacing w:before="100" w:beforeAutospacing="1" w:after="100" w:afterAutospacing="1" w:line="360" w:lineRule="auto"/>
        <w:jc w:val="both"/>
        <w:rPr>
          <w:rFonts w:ascii="Arial" w:hAnsi="Arial" w:cs="Arial"/>
          <w:sz w:val="24"/>
          <w:szCs w:val="24"/>
        </w:rPr>
      </w:pPr>
      <w:proofErr w:type="gramStart"/>
      <w:r w:rsidRPr="006301C3">
        <w:rPr>
          <w:rFonts w:ascii="Arial" w:hAnsi="Arial" w:cs="Arial"/>
          <w:b/>
          <w:sz w:val="24"/>
          <w:szCs w:val="24"/>
        </w:rPr>
        <w:t>SR.</w:t>
      </w:r>
      <w:proofErr w:type="gramEnd"/>
      <w:r w:rsidRPr="006301C3">
        <w:rPr>
          <w:rFonts w:ascii="Arial" w:hAnsi="Arial" w:cs="Arial"/>
          <w:b/>
          <w:sz w:val="24"/>
          <w:szCs w:val="24"/>
        </w:rPr>
        <w:t xml:space="preserve"> PRESIDENTE (Deputado Ademar Traiano - PSD): </w:t>
      </w:r>
      <w:r w:rsidRPr="006301C3">
        <w:rPr>
          <w:rFonts w:ascii="Arial" w:hAnsi="Arial" w:cs="Arial"/>
          <w:sz w:val="24"/>
          <w:szCs w:val="24"/>
        </w:rPr>
        <w:t xml:space="preserve">Trinta e oito </w:t>
      </w:r>
      <w:r w:rsidRPr="006301C3">
        <w:rPr>
          <w:rFonts w:ascii="Arial" w:hAnsi="Arial" w:cs="Arial"/>
          <w:i/>
          <w:sz w:val="24"/>
          <w:szCs w:val="24"/>
        </w:rPr>
        <w:t>“não”</w:t>
      </w:r>
      <w:r w:rsidRPr="006301C3">
        <w:rPr>
          <w:rFonts w:ascii="Arial" w:hAnsi="Arial" w:cs="Arial"/>
          <w:sz w:val="24"/>
          <w:szCs w:val="24"/>
        </w:rPr>
        <w:t>, com o voto da Deputada Flávia.</w:t>
      </w:r>
    </w:p>
    <w:p w14:paraId="0520FB34" w14:textId="77777777" w:rsidR="002A6283" w:rsidRPr="006301C3" w:rsidRDefault="002A6283" w:rsidP="00EA3EEC">
      <w:pPr>
        <w:spacing w:before="100" w:beforeAutospacing="1" w:after="100" w:afterAutospacing="1" w:line="360" w:lineRule="auto"/>
        <w:jc w:val="both"/>
        <w:rPr>
          <w:rFonts w:ascii="Arial" w:hAnsi="Arial" w:cs="Arial"/>
          <w:sz w:val="24"/>
          <w:szCs w:val="24"/>
        </w:rPr>
      </w:pPr>
      <w:r w:rsidRPr="006301C3">
        <w:rPr>
          <w:rFonts w:ascii="Arial" w:hAnsi="Arial" w:cs="Arial"/>
          <w:b/>
          <w:sz w:val="24"/>
          <w:szCs w:val="24"/>
        </w:rPr>
        <w:t xml:space="preserve">DEPUTADO HUSSSEIN BAKRI (PSD): </w:t>
      </w:r>
      <w:r w:rsidRPr="006301C3">
        <w:rPr>
          <w:rFonts w:ascii="Arial" w:hAnsi="Arial" w:cs="Arial"/>
          <w:sz w:val="24"/>
          <w:szCs w:val="24"/>
        </w:rPr>
        <w:t>Muito obrigado.</w:t>
      </w:r>
    </w:p>
    <w:p w14:paraId="5D519B3B" w14:textId="01AB06BF" w:rsidR="002A6283" w:rsidRPr="006301C3" w:rsidRDefault="002A6283" w:rsidP="00EA3EEC">
      <w:pPr>
        <w:spacing w:before="100" w:beforeAutospacing="1" w:after="100" w:afterAutospacing="1" w:line="360" w:lineRule="auto"/>
        <w:jc w:val="both"/>
        <w:rPr>
          <w:rFonts w:ascii="Arial" w:hAnsi="Arial" w:cs="Arial"/>
          <w:b/>
          <w:sz w:val="24"/>
          <w:szCs w:val="24"/>
        </w:rPr>
      </w:pPr>
      <w:proofErr w:type="gramStart"/>
      <w:r w:rsidRPr="006301C3">
        <w:rPr>
          <w:rFonts w:ascii="Arial" w:hAnsi="Arial" w:cs="Arial"/>
          <w:b/>
          <w:sz w:val="24"/>
          <w:szCs w:val="24"/>
        </w:rPr>
        <w:t>SR.</w:t>
      </w:r>
      <w:proofErr w:type="gramEnd"/>
      <w:r w:rsidRPr="006301C3">
        <w:rPr>
          <w:rFonts w:ascii="Arial" w:hAnsi="Arial" w:cs="Arial"/>
          <w:b/>
          <w:sz w:val="24"/>
          <w:szCs w:val="24"/>
        </w:rPr>
        <w:t xml:space="preserve"> PRESIDENTE (Deputado Ademar Traiano - PSD): Estão </w:t>
      </w:r>
      <w:r w:rsidRPr="006301C3">
        <w:rPr>
          <w:rFonts w:ascii="Arial" w:hAnsi="Arial" w:cs="Arial"/>
          <w:b/>
          <w:sz w:val="24"/>
          <w:szCs w:val="24"/>
          <w:u w:val="single"/>
        </w:rPr>
        <w:t>rejeitadas</w:t>
      </w:r>
      <w:r w:rsidRPr="006301C3">
        <w:rPr>
          <w:rFonts w:ascii="Arial" w:hAnsi="Arial" w:cs="Arial"/>
          <w:sz w:val="24"/>
          <w:szCs w:val="24"/>
        </w:rPr>
        <w:t xml:space="preserve"> </w:t>
      </w:r>
      <w:r w:rsidR="003E213A" w:rsidRPr="006301C3">
        <w:rPr>
          <w:rFonts w:ascii="Arial" w:hAnsi="Arial" w:cs="Arial"/>
          <w:b/>
          <w:sz w:val="24"/>
          <w:szCs w:val="24"/>
        </w:rPr>
        <w:t>as Emendas.</w:t>
      </w:r>
    </w:p>
    <w:p w14:paraId="1EBD201F" w14:textId="6B999714" w:rsidR="002A6283" w:rsidRPr="006301C3" w:rsidRDefault="002A6283" w:rsidP="00EA3EEC">
      <w:pPr>
        <w:spacing w:before="100" w:beforeAutospacing="1" w:after="100" w:afterAutospacing="1" w:line="360" w:lineRule="auto"/>
        <w:jc w:val="both"/>
        <w:rPr>
          <w:rFonts w:ascii="Arial" w:hAnsi="Arial" w:cs="Arial"/>
          <w:sz w:val="24"/>
          <w:szCs w:val="24"/>
        </w:rPr>
      </w:pPr>
      <w:r w:rsidRPr="006301C3">
        <w:rPr>
          <w:rFonts w:ascii="Arial" w:hAnsi="Arial" w:cs="Arial"/>
          <w:b/>
          <w:sz w:val="24"/>
          <w:szCs w:val="24"/>
          <w:u w:val="single"/>
        </w:rPr>
        <w:t xml:space="preserve">ITEM 7 </w:t>
      </w:r>
      <w:r w:rsidRPr="006301C3">
        <w:rPr>
          <w:rFonts w:ascii="Arial" w:hAnsi="Arial" w:cs="Arial"/>
          <w:b/>
          <w:sz w:val="24"/>
          <w:szCs w:val="24"/>
        </w:rPr>
        <w:t xml:space="preserve">- </w:t>
      </w:r>
      <w:r w:rsidRPr="006301C3">
        <w:rPr>
          <w:rFonts w:ascii="Arial" w:hAnsi="Arial" w:cs="Arial"/>
          <w:sz w:val="24"/>
          <w:szCs w:val="24"/>
        </w:rPr>
        <w:t>1.ª Discussão do Projeto de Lei 239/</w:t>
      </w:r>
      <w:r w:rsidR="00844F2E" w:rsidRPr="006301C3">
        <w:rPr>
          <w:rFonts w:ascii="Arial" w:hAnsi="Arial" w:cs="Arial"/>
          <w:sz w:val="24"/>
          <w:szCs w:val="24"/>
        </w:rPr>
        <w:t>20</w:t>
      </w:r>
      <w:r w:rsidRPr="006301C3">
        <w:rPr>
          <w:rFonts w:ascii="Arial" w:hAnsi="Arial" w:cs="Arial"/>
          <w:sz w:val="24"/>
          <w:szCs w:val="24"/>
        </w:rPr>
        <w:t>22, de autoria do Poder Executivo</w:t>
      </w:r>
      <w:r w:rsidR="00844F2E" w:rsidRPr="006301C3">
        <w:rPr>
          <w:rFonts w:ascii="Arial" w:hAnsi="Arial" w:cs="Arial"/>
          <w:sz w:val="24"/>
          <w:szCs w:val="24"/>
        </w:rPr>
        <w:t>, que i</w:t>
      </w:r>
      <w:r w:rsidRPr="006301C3">
        <w:rPr>
          <w:rFonts w:ascii="Arial" w:hAnsi="Arial" w:cs="Arial"/>
          <w:sz w:val="24"/>
          <w:szCs w:val="24"/>
        </w:rPr>
        <w:t>nstitui o Sistema Esportivo Estadual e o</w:t>
      </w:r>
      <w:r w:rsidR="008A01C8" w:rsidRPr="006301C3">
        <w:rPr>
          <w:rFonts w:ascii="Arial" w:hAnsi="Arial" w:cs="Arial"/>
          <w:sz w:val="24"/>
          <w:szCs w:val="24"/>
        </w:rPr>
        <w:t xml:space="preserve"> Fundo Estadual d</w:t>
      </w:r>
      <w:r w:rsidRPr="006301C3">
        <w:rPr>
          <w:rFonts w:ascii="Arial" w:hAnsi="Arial" w:cs="Arial"/>
          <w:sz w:val="24"/>
          <w:szCs w:val="24"/>
        </w:rPr>
        <w:t>o Esporte</w:t>
      </w:r>
      <w:r w:rsidR="008A01C8" w:rsidRPr="006301C3">
        <w:rPr>
          <w:rFonts w:ascii="Arial" w:hAnsi="Arial" w:cs="Arial"/>
          <w:sz w:val="24"/>
          <w:szCs w:val="24"/>
        </w:rPr>
        <w:t xml:space="preserve"> e dá outras providências. Pareceres favoráveis da CCJ, Comissão de Finanças e Tributação e Comissão de Esportes. </w:t>
      </w:r>
      <w:r w:rsidRPr="006301C3">
        <w:rPr>
          <w:rFonts w:ascii="Arial" w:hAnsi="Arial" w:cs="Arial"/>
          <w:sz w:val="24"/>
          <w:szCs w:val="24"/>
        </w:rPr>
        <w:t>Em discussão. Em votação. Como encaminham o voto os líderes?</w:t>
      </w:r>
    </w:p>
    <w:p w14:paraId="5885F823" w14:textId="77777777" w:rsidR="002A6283" w:rsidRPr="006301C3" w:rsidRDefault="002A6283" w:rsidP="00EA3EEC">
      <w:pPr>
        <w:spacing w:before="100" w:beforeAutospacing="1" w:after="100" w:afterAutospacing="1" w:line="360" w:lineRule="auto"/>
        <w:jc w:val="both"/>
        <w:rPr>
          <w:rFonts w:ascii="Arial" w:hAnsi="Arial" w:cs="Arial"/>
          <w:sz w:val="24"/>
          <w:szCs w:val="24"/>
        </w:rPr>
      </w:pPr>
      <w:r w:rsidRPr="006301C3">
        <w:rPr>
          <w:rFonts w:ascii="Arial" w:hAnsi="Arial" w:cs="Arial"/>
          <w:b/>
          <w:sz w:val="24"/>
          <w:szCs w:val="24"/>
        </w:rPr>
        <w:t xml:space="preserve">DEPUTADO HUSSSEIN BAKRI (PSD): </w:t>
      </w:r>
      <w:r w:rsidRPr="006301C3">
        <w:rPr>
          <w:rFonts w:ascii="Arial" w:hAnsi="Arial" w:cs="Arial"/>
          <w:sz w:val="24"/>
          <w:szCs w:val="24"/>
        </w:rPr>
        <w:t xml:space="preserve">O voto é </w:t>
      </w:r>
      <w:r w:rsidRPr="006301C3">
        <w:rPr>
          <w:rFonts w:ascii="Arial" w:hAnsi="Arial" w:cs="Arial"/>
          <w:i/>
          <w:sz w:val="24"/>
          <w:szCs w:val="24"/>
        </w:rPr>
        <w:t>“sim”</w:t>
      </w:r>
      <w:r w:rsidRPr="006301C3">
        <w:rPr>
          <w:rFonts w:ascii="Arial" w:hAnsi="Arial" w:cs="Arial"/>
          <w:sz w:val="24"/>
          <w:szCs w:val="24"/>
        </w:rPr>
        <w:t>.</w:t>
      </w:r>
    </w:p>
    <w:p w14:paraId="268D3D5E" w14:textId="36CC8A95" w:rsidR="002A6283" w:rsidRPr="006301C3" w:rsidRDefault="002A6283" w:rsidP="00EA3EEC">
      <w:pPr>
        <w:spacing w:before="100" w:beforeAutospacing="1" w:after="100" w:afterAutospacing="1" w:line="360" w:lineRule="auto"/>
        <w:jc w:val="both"/>
        <w:rPr>
          <w:rFonts w:ascii="Arial" w:hAnsi="Arial" w:cs="Arial"/>
          <w:sz w:val="24"/>
          <w:szCs w:val="24"/>
        </w:rPr>
      </w:pPr>
      <w:proofErr w:type="gramStart"/>
      <w:r w:rsidRPr="006301C3">
        <w:rPr>
          <w:rFonts w:ascii="Arial" w:hAnsi="Arial" w:cs="Arial"/>
          <w:b/>
          <w:sz w:val="24"/>
          <w:szCs w:val="24"/>
        </w:rPr>
        <w:t>SR.</w:t>
      </w:r>
      <w:proofErr w:type="gramEnd"/>
      <w:r w:rsidRPr="006301C3">
        <w:rPr>
          <w:rFonts w:ascii="Arial" w:hAnsi="Arial" w:cs="Arial"/>
          <w:b/>
          <w:sz w:val="24"/>
          <w:szCs w:val="24"/>
        </w:rPr>
        <w:t xml:space="preserve"> PRESIDENTE (Deputado Ademar Traiano - PSD): </w:t>
      </w:r>
      <w:r w:rsidRPr="006301C3">
        <w:rPr>
          <w:rFonts w:ascii="Arial" w:hAnsi="Arial" w:cs="Arial"/>
          <w:sz w:val="24"/>
          <w:szCs w:val="24"/>
        </w:rPr>
        <w:t>Ainda pendente os votos d</w:t>
      </w:r>
      <w:r w:rsidR="00844F2E" w:rsidRPr="006301C3">
        <w:rPr>
          <w:rFonts w:ascii="Arial" w:hAnsi="Arial" w:cs="Arial"/>
          <w:sz w:val="24"/>
          <w:szCs w:val="24"/>
        </w:rPr>
        <w:t>os</w:t>
      </w:r>
      <w:r w:rsidRPr="006301C3">
        <w:rPr>
          <w:rFonts w:ascii="Arial" w:hAnsi="Arial" w:cs="Arial"/>
          <w:sz w:val="24"/>
          <w:szCs w:val="24"/>
        </w:rPr>
        <w:t xml:space="preserve"> Deputad</w:t>
      </w:r>
      <w:r w:rsidR="00844F2E" w:rsidRPr="006301C3">
        <w:rPr>
          <w:rFonts w:ascii="Arial" w:hAnsi="Arial" w:cs="Arial"/>
          <w:sz w:val="24"/>
          <w:szCs w:val="24"/>
        </w:rPr>
        <w:t>os</w:t>
      </w:r>
      <w:r w:rsidRPr="006301C3">
        <w:rPr>
          <w:rFonts w:ascii="Arial" w:hAnsi="Arial" w:cs="Arial"/>
          <w:sz w:val="24"/>
          <w:szCs w:val="24"/>
        </w:rPr>
        <w:t xml:space="preserve"> Ana Júlia, Cobra Repórter</w:t>
      </w:r>
      <w:r w:rsidR="00844F2E" w:rsidRPr="006301C3">
        <w:rPr>
          <w:rFonts w:ascii="Arial" w:hAnsi="Arial" w:cs="Arial"/>
          <w:sz w:val="24"/>
          <w:szCs w:val="24"/>
        </w:rPr>
        <w:t xml:space="preserve"> e</w:t>
      </w:r>
      <w:r w:rsidRPr="006301C3">
        <w:rPr>
          <w:rFonts w:ascii="Arial" w:hAnsi="Arial" w:cs="Arial"/>
          <w:sz w:val="24"/>
          <w:szCs w:val="24"/>
        </w:rPr>
        <w:t xml:space="preserve"> Soldado Adriano José. Deputado Soldado Adriano</w:t>
      </w:r>
      <w:r w:rsidR="00844F2E" w:rsidRPr="006301C3">
        <w:rPr>
          <w:rFonts w:ascii="Arial" w:hAnsi="Arial" w:cs="Arial"/>
          <w:sz w:val="24"/>
          <w:szCs w:val="24"/>
        </w:rPr>
        <w:t>,</w:t>
      </w:r>
      <w:r w:rsidRPr="006301C3">
        <w:rPr>
          <w:rFonts w:ascii="Arial" w:hAnsi="Arial" w:cs="Arial"/>
          <w:sz w:val="24"/>
          <w:szCs w:val="24"/>
        </w:rPr>
        <w:t xml:space="preserve"> vota </w:t>
      </w:r>
      <w:r w:rsidRPr="006301C3">
        <w:rPr>
          <w:rFonts w:ascii="Arial" w:hAnsi="Arial" w:cs="Arial"/>
          <w:i/>
          <w:sz w:val="24"/>
          <w:szCs w:val="24"/>
        </w:rPr>
        <w:t>“sim”</w:t>
      </w:r>
      <w:r w:rsidRPr="006301C3">
        <w:rPr>
          <w:rFonts w:ascii="Arial" w:hAnsi="Arial" w:cs="Arial"/>
          <w:sz w:val="24"/>
          <w:szCs w:val="24"/>
        </w:rPr>
        <w:t>?</w:t>
      </w:r>
    </w:p>
    <w:p w14:paraId="13781325" w14:textId="77777777" w:rsidR="002A6283" w:rsidRPr="006301C3" w:rsidRDefault="002A6283" w:rsidP="00EA3EEC">
      <w:pPr>
        <w:spacing w:before="100" w:beforeAutospacing="1" w:after="100" w:afterAutospacing="1" w:line="360" w:lineRule="auto"/>
        <w:jc w:val="both"/>
        <w:rPr>
          <w:rFonts w:ascii="Arial" w:hAnsi="Arial" w:cs="Arial"/>
          <w:sz w:val="24"/>
          <w:szCs w:val="24"/>
        </w:rPr>
      </w:pPr>
      <w:r w:rsidRPr="006301C3">
        <w:rPr>
          <w:rFonts w:ascii="Arial" w:hAnsi="Arial" w:cs="Arial"/>
          <w:b/>
          <w:sz w:val="24"/>
          <w:szCs w:val="24"/>
        </w:rPr>
        <w:t xml:space="preserve">DEPUTADO SOLDADO ADRIANO JOSÉ (PP): </w:t>
      </w:r>
      <w:r w:rsidRPr="006301C3">
        <w:rPr>
          <w:rFonts w:ascii="Arial" w:hAnsi="Arial" w:cs="Arial"/>
          <w:sz w:val="24"/>
          <w:szCs w:val="24"/>
        </w:rPr>
        <w:t xml:space="preserve">O meu voto é </w:t>
      </w:r>
      <w:r w:rsidRPr="006301C3">
        <w:rPr>
          <w:rFonts w:ascii="Arial" w:hAnsi="Arial" w:cs="Arial"/>
          <w:i/>
          <w:sz w:val="24"/>
          <w:szCs w:val="24"/>
        </w:rPr>
        <w:t>“sim”</w:t>
      </w:r>
      <w:r w:rsidRPr="006301C3">
        <w:rPr>
          <w:rFonts w:ascii="Arial" w:hAnsi="Arial" w:cs="Arial"/>
          <w:sz w:val="24"/>
          <w:szCs w:val="24"/>
        </w:rPr>
        <w:t xml:space="preserve">, </w:t>
      </w:r>
      <w:proofErr w:type="gramStart"/>
      <w:r w:rsidRPr="006301C3">
        <w:rPr>
          <w:rFonts w:ascii="Arial" w:hAnsi="Arial" w:cs="Arial"/>
          <w:sz w:val="24"/>
          <w:szCs w:val="24"/>
        </w:rPr>
        <w:t>Sr.</w:t>
      </w:r>
      <w:proofErr w:type="gramEnd"/>
      <w:r w:rsidRPr="006301C3">
        <w:rPr>
          <w:rFonts w:ascii="Arial" w:hAnsi="Arial" w:cs="Arial"/>
          <w:sz w:val="24"/>
          <w:szCs w:val="24"/>
        </w:rPr>
        <w:t xml:space="preserve"> Presidente.</w:t>
      </w:r>
    </w:p>
    <w:p w14:paraId="00833DAC" w14:textId="276E9755" w:rsidR="002A6283" w:rsidRPr="006301C3" w:rsidRDefault="002A6283" w:rsidP="00EA3EEC">
      <w:pPr>
        <w:spacing w:before="100" w:beforeAutospacing="1" w:after="100" w:afterAutospacing="1" w:line="360" w:lineRule="auto"/>
        <w:jc w:val="both"/>
        <w:rPr>
          <w:rFonts w:ascii="Arial" w:hAnsi="Arial" w:cs="Arial"/>
          <w:b/>
          <w:sz w:val="24"/>
          <w:szCs w:val="24"/>
        </w:rPr>
      </w:pPr>
      <w:proofErr w:type="gramStart"/>
      <w:r w:rsidRPr="006301C3">
        <w:rPr>
          <w:rFonts w:ascii="Arial" w:hAnsi="Arial" w:cs="Arial"/>
          <w:b/>
          <w:sz w:val="24"/>
          <w:szCs w:val="24"/>
        </w:rPr>
        <w:t>SR.</w:t>
      </w:r>
      <w:proofErr w:type="gramEnd"/>
      <w:r w:rsidRPr="006301C3">
        <w:rPr>
          <w:rFonts w:ascii="Arial" w:hAnsi="Arial" w:cs="Arial"/>
          <w:b/>
          <w:sz w:val="24"/>
          <w:szCs w:val="24"/>
        </w:rPr>
        <w:t xml:space="preserve"> PRESIDENTE (Deputado Ademar Traiano - PSD): </w:t>
      </w:r>
      <w:r w:rsidRPr="006301C3">
        <w:rPr>
          <w:rFonts w:ascii="Arial" w:hAnsi="Arial" w:cs="Arial"/>
          <w:sz w:val="24"/>
          <w:szCs w:val="24"/>
        </w:rPr>
        <w:t xml:space="preserve">Votação encerrada: </w:t>
      </w:r>
      <w:r w:rsidR="008A01C8" w:rsidRPr="006301C3">
        <w:rPr>
          <w:rFonts w:ascii="Arial" w:hAnsi="Arial" w:cs="Arial"/>
          <w:b/>
          <w:sz w:val="24"/>
          <w:szCs w:val="24"/>
        </w:rPr>
        <w:t>[</w:t>
      </w:r>
      <w:r w:rsidR="008A01C8" w:rsidRPr="006301C3">
        <w:rPr>
          <w:rFonts w:ascii="Arial" w:hAnsi="Arial" w:cs="Arial"/>
          <w:b/>
          <w:i/>
          <w:sz w:val="24"/>
          <w:szCs w:val="24"/>
        </w:rPr>
        <w:t>Votaram Sim:</w:t>
      </w:r>
      <w:r w:rsidR="008A01C8" w:rsidRPr="006301C3">
        <w:rPr>
          <w:rFonts w:ascii="Arial" w:hAnsi="Arial" w:cs="Arial"/>
          <w:i/>
          <w:sz w:val="24"/>
          <w:szCs w:val="24"/>
        </w:rPr>
        <w:t xml:space="preserve"> Adão Litro, Alexandre Amaro, Alexandre Curi, Alisson </w:t>
      </w:r>
      <w:proofErr w:type="spellStart"/>
      <w:r w:rsidR="008A01C8" w:rsidRPr="006301C3">
        <w:rPr>
          <w:rFonts w:ascii="Arial" w:hAnsi="Arial" w:cs="Arial"/>
          <w:i/>
          <w:sz w:val="24"/>
          <w:szCs w:val="24"/>
        </w:rPr>
        <w:t>Wandscheer</w:t>
      </w:r>
      <w:proofErr w:type="spellEnd"/>
      <w:r w:rsidR="008A01C8" w:rsidRPr="006301C3">
        <w:rPr>
          <w:rFonts w:ascii="Arial" w:hAnsi="Arial" w:cs="Arial"/>
          <w:i/>
          <w:sz w:val="24"/>
          <w:szCs w:val="24"/>
        </w:rPr>
        <w:t xml:space="preserve">, Ana Julia Ribeiro, </w:t>
      </w:r>
      <w:proofErr w:type="spellStart"/>
      <w:r w:rsidR="008A01C8" w:rsidRPr="006301C3">
        <w:rPr>
          <w:rFonts w:ascii="Arial" w:hAnsi="Arial" w:cs="Arial"/>
          <w:i/>
          <w:sz w:val="24"/>
          <w:szCs w:val="24"/>
        </w:rPr>
        <w:t>Anibelli</w:t>
      </w:r>
      <w:proofErr w:type="spellEnd"/>
      <w:r w:rsidR="008A01C8" w:rsidRPr="006301C3">
        <w:rPr>
          <w:rFonts w:ascii="Arial" w:hAnsi="Arial" w:cs="Arial"/>
          <w:i/>
          <w:sz w:val="24"/>
          <w:szCs w:val="24"/>
        </w:rPr>
        <w:t xml:space="preserve"> Neto, Arilson </w:t>
      </w:r>
      <w:proofErr w:type="spellStart"/>
      <w:r w:rsidR="008A01C8" w:rsidRPr="006301C3">
        <w:rPr>
          <w:rFonts w:ascii="Arial" w:hAnsi="Arial" w:cs="Arial"/>
          <w:i/>
          <w:sz w:val="24"/>
          <w:szCs w:val="24"/>
        </w:rPr>
        <w:t>Chiorato</w:t>
      </w:r>
      <w:proofErr w:type="spellEnd"/>
      <w:r w:rsidR="008A01C8" w:rsidRPr="006301C3">
        <w:rPr>
          <w:rFonts w:ascii="Arial" w:hAnsi="Arial" w:cs="Arial"/>
          <w:i/>
          <w:sz w:val="24"/>
          <w:szCs w:val="24"/>
        </w:rPr>
        <w:t xml:space="preserve">, </w:t>
      </w:r>
      <w:proofErr w:type="spellStart"/>
      <w:r w:rsidR="008A01C8" w:rsidRPr="006301C3">
        <w:rPr>
          <w:rFonts w:ascii="Arial" w:hAnsi="Arial" w:cs="Arial"/>
          <w:i/>
          <w:sz w:val="24"/>
          <w:szCs w:val="24"/>
        </w:rPr>
        <w:t>Artagão</w:t>
      </w:r>
      <w:proofErr w:type="spellEnd"/>
      <w:r w:rsidR="008A01C8" w:rsidRPr="006301C3">
        <w:rPr>
          <w:rFonts w:ascii="Arial" w:hAnsi="Arial" w:cs="Arial"/>
          <w:i/>
          <w:sz w:val="24"/>
          <w:szCs w:val="24"/>
        </w:rPr>
        <w:t xml:space="preserve"> Junior, Batatinha, </w:t>
      </w:r>
      <w:proofErr w:type="spellStart"/>
      <w:r w:rsidR="008A01C8" w:rsidRPr="006301C3">
        <w:rPr>
          <w:rFonts w:ascii="Arial" w:hAnsi="Arial" w:cs="Arial"/>
          <w:i/>
          <w:sz w:val="24"/>
          <w:szCs w:val="24"/>
        </w:rPr>
        <w:t>Bazana</w:t>
      </w:r>
      <w:proofErr w:type="spellEnd"/>
      <w:r w:rsidR="008A01C8" w:rsidRPr="006301C3">
        <w:rPr>
          <w:rFonts w:ascii="Arial" w:hAnsi="Arial" w:cs="Arial"/>
          <w:i/>
          <w:sz w:val="24"/>
          <w:szCs w:val="24"/>
        </w:rPr>
        <w:t xml:space="preserve">, Cantora Mara Lima, Cloara Pinheiro, Del. Tito Barichello, </w:t>
      </w:r>
      <w:proofErr w:type="spellStart"/>
      <w:r w:rsidR="008A01C8" w:rsidRPr="006301C3">
        <w:rPr>
          <w:rFonts w:ascii="Arial" w:hAnsi="Arial" w:cs="Arial"/>
          <w:i/>
          <w:sz w:val="24"/>
          <w:szCs w:val="24"/>
        </w:rPr>
        <w:t>Denian</w:t>
      </w:r>
      <w:proofErr w:type="spellEnd"/>
      <w:r w:rsidR="008A01C8" w:rsidRPr="006301C3">
        <w:rPr>
          <w:rFonts w:ascii="Arial" w:hAnsi="Arial" w:cs="Arial"/>
          <w:i/>
          <w:sz w:val="24"/>
          <w:szCs w:val="24"/>
        </w:rPr>
        <w:t xml:space="preserve"> Couto, Douglas Fabrício, Dr. Antenor, Evandro Araújo, Flavia Francischini, Gilberto Ribeiro, Gilson de Souza, </w:t>
      </w:r>
      <w:proofErr w:type="spellStart"/>
      <w:r w:rsidR="008A01C8" w:rsidRPr="006301C3">
        <w:rPr>
          <w:rFonts w:ascii="Arial" w:hAnsi="Arial" w:cs="Arial"/>
          <w:i/>
          <w:sz w:val="24"/>
          <w:szCs w:val="24"/>
        </w:rPr>
        <w:t>Goura</w:t>
      </w:r>
      <w:proofErr w:type="spellEnd"/>
      <w:r w:rsidR="008A01C8" w:rsidRPr="006301C3">
        <w:rPr>
          <w:rFonts w:ascii="Arial" w:hAnsi="Arial" w:cs="Arial"/>
          <w:i/>
          <w:sz w:val="24"/>
          <w:szCs w:val="24"/>
        </w:rPr>
        <w:t xml:space="preserve">, Gugu Bueno, Hussein </w:t>
      </w:r>
      <w:proofErr w:type="spellStart"/>
      <w:r w:rsidR="008A01C8" w:rsidRPr="006301C3">
        <w:rPr>
          <w:rFonts w:ascii="Arial" w:hAnsi="Arial" w:cs="Arial"/>
          <w:i/>
          <w:sz w:val="24"/>
          <w:szCs w:val="24"/>
        </w:rPr>
        <w:t>Bakri</w:t>
      </w:r>
      <w:proofErr w:type="spellEnd"/>
      <w:r w:rsidR="008A01C8" w:rsidRPr="006301C3">
        <w:rPr>
          <w:rFonts w:ascii="Arial" w:hAnsi="Arial" w:cs="Arial"/>
          <w:i/>
          <w:sz w:val="24"/>
          <w:szCs w:val="24"/>
        </w:rPr>
        <w:t xml:space="preserve">, Luciana </w:t>
      </w:r>
      <w:proofErr w:type="spellStart"/>
      <w:r w:rsidR="008A01C8" w:rsidRPr="006301C3">
        <w:rPr>
          <w:rFonts w:ascii="Arial" w:hAnsi="Arial" w:cs="Arial"/>
          <w:i/>
          <w:sz w:val="24"/>
          <w:szCs w:val="24"/>
        </w:rPr>
        <w:t>Rafagnin</w:t>
      </w:r>
      <w:proofErr w:type="spellEnd"/>
      <w:r w:rsidR="008A01C8" w:rsidRPr="006301C3">
        <w:rPr>
          <w:rFonts w:ascii="Arial" w:hAnsi="Arial" w:cs="Arial"/>
          <w:i/>
          <w:sz w:val="24"/>
          <w:szCs w:val="24"/>
        </w:rPr>
        <w:t xml:space="preserve">, </w:t>
      </w:r>
      <w:proofErr w:type="spellStart"/>
      <w:r w:rsidR="008A01C8" w:rsidRPr="006301C3">
        <w:rPr>
          <w:rFonts w:ascii="Arial" w:hAnsi="Arial" w:cs="Arial"/>
          <w:i/>
          <w:sz w:val="24"/>
          <w:szCs w:val="24"/>
        </w:rPr>
        <w:t>Luis</w:t>
      </w:r>
      <w:proofErr w:type="spellEnd"/>
      <w:r w:rsidR="008A01C8" w:rsidRPr="006301C3">
        <w:rPr>
          <w:rFonts w:ascii="Arial" w:hAnsi="Arial" w:cs="Arial"/>
          <w:i/>
          <w:sz w:val="24"/>
          <w:szCs w:val="24"/>
        </w:rPr>
        <w:t xml:space="preserve"> </w:t>
      </w:r>
      <w:proofErr w:type="spellStart"/>
      <w:r w:rsidR="008A01C8" w:rsidRPr="006301C3">
        <w:rPr>
          <w:rFonts w:ascii="Arial" w:hAnsi="Arial" w:cs="Arial"/>
          <w:i/>
          <w:sz w:val="24"/>
          <w:szCs w:val="24"/>
        </w:rPr>
        <w:t>Corti</w:t>
      </w:r>
      <w:proofErr w:type="spellEnd"/>
      <w:r w:rsidR="008A01C8" w:rsidRPr="006301C3">
        <w:rPr>
          <w:rFonts w:ascii="Arial" w:hAnsi="Arial" w:cs="Arial"/>
          <w:i/>
          <w:sz w:val="24"/>
          <w:szCs w:val="24"/>
        </w:rPr>
        <w:t xml:space="preserve">, Luiz Claudio </w:t>
      </w:r>
      <w:proofErr w:type="spellStart"/>
      <w:r w:rsidR="008A01C8" w:rsidRPr="006301C3">
        <w:rPr>
          <w:rFonts w:ascii="Arial" w:hAnsi="Arial" w:cs="Arial"/>
          <w:i/>
          <w:sz w:val="24"/>
          <w:szCs w:val="24"/>
        </w:rPr>
        <w:t>Romanelli</w:t>
      </w:r>
      <w:proofErr w:type="spellEnd"/>
      <w:r w:rsidR="008A01C8" w:rsidRPr="006301C3">
        <w:rPr>
          <w:rFonts w:ascii="Arial" w:hAnsi="Arial" w:cs="Arial"/>
          <w:i/>
          <w:sz w:val="24"/>
          <w:szCs w:val="24"/>
        </w:rPr>
        <w:t xml:space="preserve">, Luiz Fernando Guerra, Mabel Canto, Marcel Micheletto, Marcia Huçulak, Marcio Pacheco, Maria Victória, Marli Paulino, Matheus Vermelho, Moacyr Fadel, Nelson Justus, Ney </w:t>
      </w:r>
      <w:proofErr w:type="spellStart"/>
      <w:r w:rsidR="008A01C8" w:rsidRPr="006301C3">
        <w:rPr>
          <w:rFonts w:ascii="Arial" w:hAnsi="Arial" w:cs="Arial"/>
          <w:i/>
          <w:sz w:val="24"/>
          <w:szCs w:val="24"/>
        </w:rPr>
        <w:t>Leprevost</w:t>
      </w:r>
      <w:proofErr w:type="spellEnd"/>
      <w:r w:rsidR="008A01C8" w:rsidRPr="006301C3">
        <w:rPr>
          <w:rFonts w:ascii="Arial" w:hAnsi="Arial" w:cs="Arial"/>
          <w:i/>
          <w:sz w:val="24"/>
          <w:szCs w:val="24"/>
        </w:rPr>
        <w:t xml:space="preserve">, Paulo Gomes da </w:t>
      </w:r>
      <w:proofErr w:type="spellStart"/>
      <w:r w:rsidR="008A01C8" w:rsidRPr="006301C3">
        <w:rPr>
          <w:rFonts w:ascii="Arial" w:hAnsi="Arial" w:cs="Arial"/>
          <w:i/>
          <w:sz w:val="24"/>
          <w:szCs w:val="24"/>
        </w:rPr>
        <w:t>Tv</w:t>
      </w:r>
      <w:proofErr w:type="spellEnd"/>
      <w:r w:rsidR="008A01C8" w:rsidRPr="006301C3">
        <w:rPr>
          <w:rFonts w:ascii="Arial" w:hAnsi="Arial" w:cs="Arial"/>
          <w:i/>
          <w:sz w:val="24"/>
          <w:szCs w:val="24"/>
        </w:rPr>
        <w:t xml:space="preserve">, Professor Lemos, Renato Freitas, Requião Filho, Samuel Dantas, </w:t>
      </w:r>
      <w:proofErr w:type="spellStart"/>
      <w:r w:rsidR="008A01C8" w:rsidRPr="006301C3">
        <w:rPr>
          <w:rFonts w:ascii="Arial" w:hAnsi="Arial" w:cs="Arial"/>
          <w:i/>
          <w:sz w:val="24"/>
          <w:szCs w:val="24"/>
        </w:rPr>
        <w:t>Tercílio</w:t>
      </w:r>
      <w:proofErr w:type="spellEnd"/>
      <w:r w:rsidR="008A01C8" w:rsidRPr="006301C3">
        <w:rPr>
          <w:rFonts w:ascii="Arial" w:hAnsi="Arial" w:cs="Arial"/>
          <w:i/>
          <w:sz w:val="24"/>
          <w:szCs w:val="24"/>
        </w:rPr>
        <w:t xml:space="preserve"> </w:t>
      </w:r>
      <w:proofErr w:type="spellStart"/>
      <w:r w:rsidR="008A01C8" w:rsidRPr="006301C3">
        <w:rPr>
          <w:rFonts w:ascii="Arial" w:hAnsi="Arial" w:cs="Arial"/>
          <w:i/>
          <w:sz w:val="24"/>
          <w:szCs w:val="24"/>
        </w:rPr>
        <w:t>Turini</w:t>
      </w:r>
      <w:proofErr w:type="spellEnd"/>
      <w:r w:rsidR="008A01C8" w:rsidRPr="006301C3">
        <w:rPr>
          <w:rFonts w:ascii="Arial" w:hAnsi="Arial" w:cs="Arial"/>
          <w:i/>
          <w:sz w:val="24"/>
          <w:szCs w:val="24"/>
        </w:rPr>
        <w:t xml:space="preserve">, Thiago </w:t>
      </w:r>
      <w:proofErr w:type="spellStart"/>
      <w:r w:rsidR="008A01C8" w:rsidRPr="006301C3">
        <w:rPr>
          <w:rFonts w:ascii="Arial" w:hAnsi="Arial" w:cs="Arial"/>
          <w:i/>
          <w:sz w:val="24"/>
          <w:szCs w:val="24"/>
        </w:rPr>
        <w:t>Buhrer</w:t>
      </w:r>
      <w:proofErr w:type="spellEnd"/>
      <w:r w:rsidR="008A01C8" w:rsidRPr="006301C3">
        <w:rPr>
          <w:rFonts w:ascii="Arial" w:hAnsi="Arial" w:cs="Arial"/>
          <w:i/>
          <w:sz w:val="24"/>
          <w:szCs w:val="24"/>
        </w:rPr>
        <w:t xml:space="preserve"> e Tiago Amaral (45 Deputados); </w:t>
      </w:r>
      <w:r w:rsidR="008A01C8" w:rsidRPr="006301C3">
        <w:rPr>
          <w:rFonts w:ascii="Arial" w:hAnsi="Arial" w:cs="Arial"/>
          <w:b/>
          <w:i/>
          <w:sz w:val="24"/>
          <w:szCs w:val="24"/>
        </w:rPr>
        <w:t>Não Votaram:</w:t>
      </w:r>
      <w:r w:rsidR="008A01C8" w:rsidRPr="006301C3">
        <w:rPr>
          <w:rFonts w:ascii="Arial" w:hAnsi="Arial" w:cs="Arial"/>
          <w:i/>
          <w:sz w:val="24"/>
          <w:szCs w:val="24"/>
        </w:rPr>
        <w:t xml:space="preserve"> Ademar Traiano, Cobra Repórter, Cristina </w:t>
      </w:r>
      <w:proofErr w:type="spellStart"/>
      <w:r w:rsidR="008A01C8" w:rsidRPr="006301C3">
        <w:rPr>
          <w:rFonts w:ascii="Arial" w:hAnsi="Arial" w:cs="Arial"/>
          <w:i/>
          <w:sz w:val="24"/>
          <w:szCs w:val="24"/>
        </w:rPr>
        <w:t>Silvestri</w:t>
      </w:r>
      <w:proofErr w:type="spellEnd"/>
      <w:r w:rsidR="008A01C8" w:rsidRPr="006301C3">
        <w:rPr>
          <w:rFonts w:ascii="Arial" w:hAnsi="Arial" w:cs="Arial"/>
          <w:i/>
          <w:sz w:val="24"/>
          <w:szCs w:val="24"/>
        </w:rPr>
        <w:t xml:space="preserve">, Del. </w:t>
      </w:r>
      <w:proofErr w:type="spellStart"/>
      <w:r w:rsidR="008A01C8" w:rsidRPr="006301C3">
        <w:rPr>
          <w:rFonts w:ascii="Arial" w:hAnsi="Arial" w:cs="Arial"/>
          <w:i/>
          <w:sz w:val="24"/>
          <w:szCs w:val="24"/>
        </w:rPr>
        <w:t>Jacovós</w:t>
      </w:r>
      <w:proofErr w:type="spellEnd"/>
      <w:r w:rsidR="008A01C8" w:rsidRPr="006301C3">
        <w:rPr>
          <w:rFonts w:ascii="Arial" w:hAnsi="Arial" w:cs="Arial"/>
          <w:i/>
          <w:sz w:val="24"/>
          <w:szCs w:val="24"/>
        </w:rPr>
        <w:t xml:space="preserve">, Do Carmo, Fabio Oliveira, </w:t>
      </w:r>
      <w:proofErr w:type="spellStart"/>
      <w:r w:rsidR="008A01C8" w:rsidRPr="006301C3">
        <w:rPr>
          <w:rFonts w:ascii="Arial" w:hAnsi="Arial" w:cs="Arial"/>
          <w:i/>
          <w:sz w:val="24"/>
          <w:szCs w:val="24"/>
        </w:rPr>
        <w:t>Reichembach</w:t>
      </w:r>
      <w:proofErr w:type="spellEnd"/>
      <w:r w:rsidR="008A01C8" w:rsidRPr="006301C3">
        <w:rPr>
          <w:rFonts w:ascii="Arial" w:hAnsi="Arial" w:cs="Arial"/>
          <w:i/>
          <w:sz w:val="24"/>
          <w:szCs w:val="24"/>
        </w:rPr>
        <w:t>, Ricardo Arruda e Soldado Adriano José (9 Deputados).]</w:t>
      </w:r>
      <w:r w:rsidR="008A01C8" w:rsidRPr="006301C3">
        <w:rPr>
          <w:rFonts w:ascii="Arial" w:hAnsi="Arial" w:cs="Arial"/>
          <w:sz w:val="24"/>
          <w:szCs w:val="24"/>
        </w:rPr>
        <w:t xml:space="preserve"> Com 45 votos favoráveis e nenhum voto contrário, </w:t>
      </w:r>
      <w:r w:rsidR="008A01C8" w:rsidRPr="006301C3">
        <w:rPr>
          <w:rFonts w:ascii="Arial" w:hAnsi="Arial" w:cs="Arial"/>
          <w:b/>
          <w:sz w:val="24"/>
          <w:szCs w:val="24"/>
        </w:rPr>
        <w:t xml:space="preserve">está </w:t>
      </w:r>
      <w:r w:rsidR="008A01C8" w:rsidRPr="006301C3">
        <w:rPr>
          <w:rFonts w:ascii="Arial" w:hAnsi="Arial" w:cs="Arial"/>
          <w:b/>
          <w:sz w:val="24"/>
          <w:szCs w:val="24"/>
          <w:u w:val="single"/>
        </w:rPr>
        <w:t>aprovado</w:t>
      </w:r>
      <w:r w:rsidR="008A01C8" w:rsidRPr="006301C3">
        <w:rPr>
          <w:rFonts w:ascii="Arial" w:hAnsi="Arial" w:cs="Arial"/>
          <w:b/>
          <w:sz w:val="24"/>
          <w:szCs w:val="24"/>
        </w:rPr>
        <w:t xml:space="preserve"> o Projeto de Lei n.º 239/2022. </w:t>
      </w:r>
      <w:r w:rsidR="00844F2E" w:rsidRPr="006301C3">
        <w:rPr>
          <w:rFonts w:ascii="Arial" w:hAnsi="Arial" w:cs="Arial"/>
          <w:b/>
          <w:sz w:val="24"/>
          <w:szCs w:val="24"/>
        </w:rPr>
        <w:t>Quarenta e seis</w:t>
      </w:r>
      <w:r w:rsidRPr="006301C3">
        <w:rPr>
          <w:rFonts w:ascii="Arial" w:hAnsi="Arial" w:cs="Arial"/>
          <w:b/>
          <w:sz w:val="24"/>
          <w:szCs w:val="24"/>
        </w:rPr>
        <w:t xml:space="preserve"> votos, com o voto do Deputado Soldado Adriano. Está </w:t>
      </w:r>
      <w:r w:rsidRPr="006301C3">
        <w:rPr>
          <w:rFonts w:ascii="Arial" w:hAnsi="Arial" w:cs="Arial"/>
          <w:b/>
          <w:sz w:val="24"/>
          <w:szCs w:val="24"/>
          <w:u w:val="single"/>
        </w:rPr>
        <w:t>aprovado</w:t>
      </w:r>
      <w:r w:rsidR="003E213A" w:rsidRPr="006301C3">
        <w:rPr>
          <w:rFonts w:ascii="Arial" w:hAnsi="Arial" w:cs="Arial"/>
          <w:b/>
          <w:sz w:val="24"/>
          <w:szCs w:val="24"/>
        </w:rPr>
        <w:t xml:space="preserve"> o Projeto.</w:t>
      </w:r>
    </w:p>
    <w:p w14:paraId="45E1B10C" w14:textId="6FA1F8F9" w:rsidR="002A6283" w:rsidRPr="006301C3" w:rsidRDefault="002A6283" w:rsidP="00EA3EEC">
      <w:pPr>
        <w:spacing w:before="100" w:beforeAutospacing="1" w:after="100" w:afterAutospacing="1" w:line="360" w:lineRule="auto"/>
        <w:jc w:val="both"/>
        <w:rPr>
          <w:rFonts w:ascii="Arial" w:hAnsi="Arial" w:cs="Arial"/>
          <w:sz w:val="24"/>
          <w:szCs w:val="24"/>
        </w:rPr>
      </w:pPr>
      <w:r w:rsidRPr="006301C3">
        <w:rPr>
          <w:rFonts w:ascii="Arial" w:hAnsi="Arial" w:cs="Arial"/>
          <w:b/>
          <w:sz w:val="24"/>
          <w:szCs w:val="24"/>
          <w:u w:val="single"/>
        </w:rPr>
        <w:t xml:space="preserve">ITEM 8 </w:t>
      </w:r>
      <w:r w:rsidRPr="006301C3">
        <w:rPr>
          <w:rFonts w:ascii="Arial" w:hAnsi="Arial" w:cs="Arial"/>
          <w:b/>
          <w:sz w:val="24"/>
          <w:szCs w:val="24"/>
        </w:rPr>
        <w:t>-</w:t>
      </w:r>
      <w:r w:rsidRPr="006301C3">
        <w:rPr>
          <w:rFonts w:ascii="Arial" w:hAnsi="Arial" w:cs="Arial"/>
          <w:sz w:val="24"/>
          <w:szCs w:val="24"/>
        </w:rPr>
        <w:t xml:space="preserve"> 1.ª Discussão do Projeto de Resolução n.º 4/23, de autoria da Comissão Executiva</w:t>
      </w:r>
      <w:r w:rsidR="00844F2E" w:rsidRPr="006301C3">
        <w:rPr>
          <w:rFonts w:ascii="Arial" w:hAnsi="Arial" w:cs="Arial"/>
          <w:sz w:val="24"/>
          <w:szCs w:val="24"/>
        </w:rPr>
        <w:t>, que d</w:t>
      </w:r>
      <w:r w:rsidRPr="006301C3">
        <w:rPr>
          <w:rFonts w:ascii="Arial" w:hAnsi="Arial" w:cs="Arial"/>
          <w:sz w:val="24"/>
          <w:szCs w:val="24"/>
        </w:rPr>
        <w:t xml:space="preserve">enomina </w:t>
      </w:r>
      <w:r w:rsidRPr="006301C3">
        <w:rPr>
          <w:rFonts w:ascii="Arial" w:hAnsi="Arial" w:cs="Arial"/>
          <w:i/>
          <w:sz w:val="24"/>
          <w:szCs w:val="24"/>
        </w:rPr>
        <w:t>Deputado Duílio Genari</w:t>
      </w:r>
      <w:r w:rsidRPr="006301C3">
        <w:rPr>
          <w:rFonts w:ascii="Arial" w:hAnsi="Arial" w:cs="Arial"/>
          <w:sz w:val="24"/>
          <w:szCs w:val="24"/>
        </w:rPr>
        <w:t xml:space="preserve"> a Galeria do primeiro balcão e </w:t>
      </w:r>
      <w:r w:rsidRPr="006301C3">
        <w:rPr>
          <w:rFonts w:ascii="Arial" w:hAnsi="Arial" w:cs="Arial"/>
          <w:i/>
          <w:sz w:val="24"/>
          <w:szCs w:val="24"/>
        </w:rPr>
        <w:t>Deputado Gilberto Carvalho</w:t>
      </w:r>
      <w:r w:rsidRPr="006301C3">
        <w:rPr>
          <w:rFonts w:ascii="Arial" w:hAnsi="Arial" w:cs="Arial"/>
          <w:sz w:val="24"/>
          <w:szCs w:val="24"/>
        </w:rPr>
        <w:t xml:space="preserve"> a galeria do segundo balcão, localizadas no P</w:t>
      </w:r>
      <w:r w:rsidR="008A01C8" w:rsidRPr="006301C3">
        <w:rPr>
          <w:rFonts w:ascii="Arial" w:hAnsi="Arial" w:cs="Arial"/>
          <w:sz w:val="24"/>
          <w:szCs w:val="24"/>
        </w:rPr>
        <w:t xml:space="preserve">lenário desta Casa, Deputado Waldemar </w:t>
      </w:r>
      <w:proofErr w:type="spellStart"/>
      <w:r w:rsidR="008A01C8" w:rsidRPr="006301C3">
        <w:rPr>
          <w:rFonts w:ascii="Arial" w:hAnsi="Arial" w:cs="Arial"/>
          <w:sz w:val="24"/>
          <w:szCs w:val="24"/>
        </w:rPr>
        <w:t>Daros</w:t>
      </w:r>
      <w:proofErr w:type="spellEnd"/>
      <w:r w:rsidR="008A01C8" w:rsidRPr="006301C3">
        <w:rPr>
          <w:rFonts w:ascii="Arial" w:hAnsi="Arial" w:cs="Arial"/>
          <w:sz w:val="24"/>
          <w:szCs w:val="24"/>
        </w:rPr>
        <w:t xml:space="preserve">. Parecer favorável da CCJ. </w:t>
      </w:r>
      <w:r w:rsidRPr="006301C3">
        <w:rPr>
          <w:rFonts w:ascii="Arial" w:hAnsi="Arial" w:cs="Arial"/>
          <w:sz w:val="24"/>
          <w:szCs w:val="24"/>
        </w:rPr>
        <w:t>Em discussão. Em votação. Votando. Como encaminham o voto os líderes?</w:t>
      </w:r>
    </w:p>
    <w:p w14:paraId="7E51F0B9" w14:textId="025E04A9" w:rsidR="002A6283" w:rsidRPr="006301C3" w:rsidRDefault="002A6283" w:rsidP="00EA3EEC">
      <w:pPr>
        <w:spacing w:before="100" w:beforeAutospacing="1" w:after="100" w:afterAutospacing="1" w:line="360" w:lineRule="auto"/>
        <w:jc w:val="both"/>
        <w:rPr>
          <w:rFonts w:ascii="Arial" w:hAnsi="Arial" w:cs="Arial"/>
          <w:sz w:val="24"/>
          <w:szCs w:val="24"/>
        </w:rPr>
      </w:pPr>
      <w:r w:rsidRPr="006301C3">
        <w:rPr>
          <w:rFonts w:ascii="Arial" w:hAnsi="Arial" w:cs="Arial"/>
          <w:b/>
          <w:sz w:val="24"/>
          <w:szCs w:val="24"/>
        </w:rPr>
        <w:t xml:space="preserve">DEPUTADO REQUIÃO FILHO (PT): </w:t>
      </w:r>
      <w:r w:rsidRPr="006301C3">
        <w:rPr>
          <w:rFonts w:ascii="Arial" w:hAnsi="Arial" w:cs="Arial"/>
          <w:sz w:val="24"/>
          <w:szCs w:val="24"/>
        </w:rPr>
        <w:t>A</w:t>
      </w:r>
      <w:r w:rsidRPr="006301C3">
        <w:rPr>
          <w:rFonts w:ascii="Arial" w:hAnsi="Arial" w:cs="Arial"/>
          <w:b/>
          <w:sz w:val="24"/>
          <w:szCs w:val="24"/>
        </w:rPr>
        <w:t xml:space="preserve"> </w:t>
      </w:r>
      <w:r w:rsidRPr="006301C3">
        <w:rPr>
          <w:rFonts w:ascii="Arial" w:hAnsi="Arial" w:cs="Arial"/>
          <w:sz w:val="24"/>
          <w:szCs w:val="24"/>
        </w:rPr>
        <w:t xml:space="preserve">Oposição encaminha voto </w:t>
      </w:r>
      <w:r w:rsidRPr="006301C3">
        <w:rPr>
          <w:rFonts w:ascii="Arial" w:hAnsi="Arial" w:cs="Arial"/>
          <w:i/>
          <w:sz w:val="24"/>
          <w:szCs w:val="24"/>
        </w:rPr>
        <w:t>“sim”</w:t>
      </w:r>
      <w:r w:rsidR="003E213A" w:rsidRPr="006301C3">
        <w:rPr>
          <w:rFonts w:ascii="Arial" w:hAnsi="Arial" w:cs="Arial"/>
          <w:sz w:val="24"/>
          <w:szCs w:val="24"/>
        </w:rPr>
        <w:t>. Justa homenagem.</w:t>
      </w:r>
    </w:p>
    <w:p w14:paraId="288CECEF" w14:textId="646393A2" w:rsidR="002A6283" w:rsidRPr="006301C3" w:rsidRDefault="002A6283" w:rsidP="00EA3EEC">
      <w:pPr>
        <w:spacing w:before="100" w:beforeAutospacing="1" w:after="100" w:afterAutospacing="1" w:line="360" w:lineRule="auto"/>
        <w:jc w:val="both"/>
        <w:rPr>
          <w:rFonts w:ascii="Arial" w:hAnsi="Arial" w:cs="Arial"/>
          <w:sz w:val="24"/>
          <w:szCs w:val="24"/>
        </w:rPr>
      </w:pPr>
      <w:r w:rsidRPr="006301C3">
        <w:rPr>
          <w:rFonts w:ascii="Arial" w:hAnsi="Arial" w:cs="Arial"/>
          <w:b/>
          <w:sz w:val="24"/>
          <w:szCs w:val="24"/>
        </w:rPr>
        <w:t xml:space="preserve">DEPUTADO HUSSSEIN BAKRI (PSD): </w:t>
      </w:r>
      <w:r w:rsidRPr="006301C3">
        <w:rPr>
          <w:rFonts w:ascii="Arial" w:hAnsi="Arial" w:cs="Arial"/>
          <w:sz w:val="24"/>
          <w:szCs w:val="24"/>
        </w:rPr>
        <w:t>Justíssima homenagem</w:t>
      </w:r>
      <w:r w:rsidR="00844F2E" w:rsidRPr="006301C3">
        <w:rPr>
          <w:rFonts w:ascii="Arial" w:hAnsi="Arial" w:cs="Arial"/>
          <w:sz w:val="24"/>
          <w:szCs w:val="24"/>
        </w:rPr>
        <w:t>. P</w:t>
      </w:r>
      <w:r w:rsidRPr="006301C3">
        <w:rPr>
          <w:rFonts w:ascii="Arial" w:hAnsi="Arial" w:cs="Arial"/>
          <w:sz w:val="24"/>
          <w:szCs w:val="24"/>
        </w:rPr>
        <w:t xml:space="preserve">arabéns à Mesa pela iniciativa, e o voto é </w:t>
      </w:r>
      <w:r w:rsidRPr="006301C3">
        <w:rPr>
          <w:rFonts w:ascii="Arial" w:hAnsi="Arial" w:cs="Arial"/>
          <w:i/>
          <w:sz w:val="24"/>
          <w:szCs w:val="24"/>
        </w:rPr>
        <w:t>“sim”</w:t>
      </w:r>
      <w:r w:rsidRPr="006301C3">
        <w:rPr>
          <w:rFonts w:ascii="Arial" w:hAnsi="Arial" w:cs="Arial"/>
          <w:sz w:val="24"/>
          <w:szCs w:val="24"/>
        </w:rPr>
        <w:t>.</w:t>
      </w:r>
    </w:p>
    <w:p w14:paraId="416A4CE3" w14:textId="37E6EED7" w:rsidR="002A6283" w:rsidRPr="006301C3" w:rsidRDefault="002A6283" w:rsidP="00EA3EEC">
      <w:pPr>
        <w:spacing w:before="100" w:beforeAutospacing="1" w:after="100" w:afterAutospacing="1" w:line="360" w:lineRule="auto"/>
        <w:jc w:val="both"/>
        <w:rPr>
          <w:rFonts w:ascii="Arial" w:hAnsi="Arial" w:cs="Arial"/>
          <w:sz w:val="24"/>
          <w:szCs w:val="24"/>
        </w:rPr>
      </w:pPr>
      <w:r w:rsidRPr="006301C3">
        <w:rPr>
          <w:rFonts w:ascii="Arial" w:hAnsi="Arial" w:cs="Arial"/>
          <w:b/>
          <w:sz w:val="24"/>
          <w:szCs w:val="24"/>
        </w:rPr>
        <w:t xml:space="preserve">DEPUTADO MARCIO PACHECO (REP): </w:t>
      </w:r>
      <w:r w:rsidRPr="006301C3">
        <w:rPr>
          <w:rFonts w:ascii="Arial" w:hAnsi="Arial" w:cs="Arial"/>
          <w:sz w:val="24"/>
          <w:szCs w:val="24"/>
        </w:rPr>
        <w:t xml:space="preserve">Senhor Presidente, enquanto se vota, só para reforçar, já conversei com os Deputados, mas só para reforçar o convite para que, logo após a Sessão, possamos nos reunir na sala da CCJ para deliberarmos na Comissão de Finanças alguns </w:t>
      </w:r>
      <w:r w:rsidR="00844F2E" w:rsidRPr="006301C3">
        <w:rPr>
          <w:rFonts w:ascii="Arial" w:hAnsi="Arial" w:cs="Arial"/>
          <w:sz w:val="24"/>
          <w:szCs w:val="24"/>
        </w:rPr>
        <w:t>P</w:t>
      </w:r>
      <w:r w:rsidRPr="006301C3">
        <w:rPr>
          <w:rFonts w:ascii="Arial" w:hAnsi="Arial" w:cs="Arial"/>
          <w:sz w:val="24"/>
          <w:szCs w:val="24"/>
        </w:rPr>
        <w:t>rojetos em pauta. Obrigado, Presidente.</w:t>
      </w:r>
    </w:p>
    <w:p w14:paraId="68C9E589" w14:textId="31658C24" w:rsidR="00B57FE1" w:rsidRPr="006301C3" w:rsidRDefault="002A6283" w:rsidP="00EA3EEC">
      <w:pPr>
        <w:spacing w:before="100" w:beforeAutospacing="1" w:after="100" w:afterAutospacing="1" w:line="360" w:lineRule="auto"/>
        <w:jc w:val="both"/>
        <w:rPr>
          <w:rFonts w:ascii="Arial" w:eastAsia="Arial" w:hAnsi="Arial" w:cs="Arial"/>
          <w:b/>
          <w:sz w:val="24"/>
          <w:szCs w:val="24"/>
        </w:rPr>
      </w:pPr>
      <w:proofErr w:type="gramStart"/>
      <w:r w:rsidRPr="006301C3">
        <w:rPr>
          <w:rFonts w:ascii="Arial" w:hAnsi="Arial" w:cs="Arial"/>
          <w:b/>
          <w:sz w:val="24"/>
          <w:szCs w:val="24"/>
        </w:rPr>
        <w:t>SR.</w:t>
      </w:r>
      <w:proofErr w:type="gramEnd"/>
      <w:r w:rsidRPr="006301C3">
        <w:rPr>
          <w:rFonts w:ascii="Arial" w:hAnsi="Arial" w:cs="Arial"/>
          <w:b/>
          <w:sz w:val="24"/>
          <w:szCs w:val="24"/>
        </w:rPr>
        <w:t xml:space="preserve"> PRESIDENTE (Deputado Ademar Traiano - PSD): </w:t>
      </w:r>
      <w:r w:rsidRPr="006301C3">
        <w:rPr>
          <w:rFonts w:ascii="Arial" w:hAnsi="Arial" w:cs="Arial"/>
          <w:sz w:val="24"/>
          <w:szCs w:val="24"/>
        </w:rPr>
        <w:t xml:space="preserve">Ainda alguns Deputados que não votaram: Deputado Marcel, Deputado Marcio Pacheco, </w:t>
      </w:r>
      <w:proofErr w:type="spellStart"/>
      <w:r w:rsidRPr="006301C3">
        <w:rPr>
          <w:rFonts w:ascii="Arial" w:hAnsi="Arial" w:cs="Arial"/>
          <w:sz w:val="24"/>
          <w:szCs w:val="24"/>
        </w:rPr>
        <w:t>Romanelli</w:t>
      </w:r>
      <w:proofErr w:type="spellEnd"/>
      <w:r w:rsidRPr="006301C3">
        <w:rPr>
          <w:rFonts w:ascii="Arial" w:hAnsi="Arial" w:cs="Arial"/>
          <w:sz w:val="24"/>
          <w:szCs w:val="24"/>
        </w:rPr>
        <w:t xml:space="preserve">, Deputado Cobra, Professor Lemos, Deputado Renato. Votação encerrada, </w:t>
      </w:r>
      <w:proofErr w:type="spellStart"/>
      <w:proofErr w:type="gramStart"/>
      <w:r w:rsidRPr="006301C3">
        <w:rPr>
          <w:rFonts w:ascii="Arial" w:hAnsi="Arial" w:cs="Arial"/>
          <w:sz w:val="24"/>
          <w:szCs w:val="24"/>
        </w:rPr>
        <w:t>Sr.</w:t>
      </w:r>
      <w:proofErr w:type="gramEnd"/>
      <w:r w:rsidRPr="006301C3">
        <w:rPr>
          <w:rFonts w:ascii="Arial" w:hAnsi="Arial" w:cs="Arial"/>
          <w:sz w:val="24"/>
          <w:szCs w:val="24"/>
          <w:vertAlign w:val="superscript"/>
        </w:rPr>
        <w:t>s</w:t>
      </w:r>
      <w:proofErr w:type="spellEnd"/>
      <w:r w:rsidRPr="006301C3">
        <w:rPr>
          <w:rFonts w:ascii="Arial" w:hAnsi="Arial" w:cs="Arial"/>
          <w:sz w:val="24"/>
          <w:szCs w:val="24"/>
        </w:rPr>
        <w:t xml:space="preserve"> Deputados: </w:t>
      </w:r>
      <w:r w:rsidR="008A01C8" w:rsidRPr="006301C3">
        <w:rPr>
          <w:rFonts w:ascii="Arial" w:hAnsi="Arial" w:cs="Arial"/>
          <w:b/>
          <w:sz w:val="24"/>
          <w:szCs w:val="24"/>
        </w:rPr>
        <w:t>[</w:t>
      </w:r>
      <w:r w:rsidR="008A01C8" w:rsidRPr="006301C3">
        <w:rPr>
          <w:rFonts w:ascii="Arial" w:hAnsi="Arial" w:cs="Arial"/>
          <w:b/>
          <w:i/>
          <w:sz w:val="24"/>
          <w:szCs w:val="24"/>
        </w:rPr>
        <w:t>Votaram Sim:</w:t>
      </w:r>
      <w:r w:rsidR="008A01C8" w:rsidRPr="006301C3">
        <w:rPr>
          <w:rFonts w:ascii="Arial" w:hAnsi="Arial" w:cs="Arial"/>
          <w:i/>
          <w:sz w:val="24"/>
          <w:szCs w:val="24"/>
        </w:rPr>
        <w:t xml:space="preserve"> Adão Litro, Alexandre Amaro, Alexandre Curi, Alisson </w:t>
      </w:r>
      <w:proofErr w:type="spellStart"/>
      <w:r w:rsidR="008A01C8" w:rsidRPr="006301C3">
        <w:rPr>
          <w:rFonts w:ascii="Arial" w:hAnsi="Arial" w:cs="Arial"/>
          <w:i/>
          <w:sz w:val="24"/>
          <w:szCs w:val="24"/>
        </w:rPr>
        <w:t>Wandscheer</w:t>
      </w:r>
      <w:proofErr w:type="spellEnd"/>
      <w:r w:rsidR="008A01C8" w:rsidRPr="006301C3">
        <w:rPr>
          <w:rFonts w:ascii="Arial" w:hAnsi="Arial" w:cs="Arial"/>
          <w:i/>
          <w:sz w:val="24"/>
          <w:szCs w:val="24"/>
        </w:rPr>
        <w:t xml:space="preserve">, Ana Julia Ribeiro, </w:t>
      </w:r>
      <w:proofErr w:type="spellStart"/>
      <w:r w:rsidR="008A01C8" w:rsidRPr="006301C3">
        <w:rPr>
          <w:rFonts w:ascii="Arial" w:hAnsi="Arial" w:cs="Arial"/>
          <w:i/>
          <w:sz w:val="24"/>
          <w:szCs w:val="24"/>
        </w:rPr>
        <w:t>Anibelli</w:t>
      </w:r>
      <w:proofErr w:type="spellEnd"/>
      <w:r w:rsidR="008A01C8" w:rsidRPr="006301C3">
        <w:rPr>
          <w:rFonts w:ascii="Arial" w:hAnsi="Arial" w:cs="Arial"/>
          <w:i/>
          <w:sz w:val="24"/>
          <w:szCs w:val="24"/>
        </w:rPr>
        <w:t xml:space="preserve"> Neto, Arilson </w:t>
      </w:r>
      <w:proofErr w:type="spellStart"/>
      <w:r w:rsidR="008A01C8" w:rsidRPr="006301C3">
        <w:rPr>
          <w:rFonts w:ascii="Arial" w:hAnsi="Arial" w:cs="Arial"/>
          <w:i/>
          <w:sz w:val="24"/>
          <w:szCs w:val="24"/>
        </w:rPr>
        <w:t>Chiorato</w:t>
      </w:r>
      <w:proofErr w:type="spellEnd"/>
      <w:r w:rsidR="008A01C8" w:rsidRPr="006301C3">
        <w:rPr>
          <w:rFonts w:ascii="Arial" w:hAnsi="Arial" w:cs="Arial"/>
          <w:i/>
          <w:sz w:val="24"/>
          <w:szCs w:val="24"/>
        </w:rPr>
        <w:t xml:space="preserve">, </w:t>
      </w:r>
      <w:proofErr w:type="spellStart"/>
      <w:r w:rsidR="008A01C8" w:rsidRPr="006301C3">
        <w:rPr>
          <w:rFonts w:ascii="Arial" w:hAnsi="Arial" w:cs="Arial"/>
          <w:i/>
          <w:sz w:val="24"/>
          <w:szCs w:val="24"/>
        </w:rPr>
        <w:t>Artagão</w:t>
      </w:r>
      <w:proofErr w:type="spellEnd"/>
      <w:r w:rsidR="008A01C8" w:rsidRPr="006301C3">
        <w:rPr>
          <w:rFonts w:ascii="Arial" w:hAnsi="Arial" w:cs="Arial"/>
          <w:i/>
          <w:sz w:val="24"/>
          <w:szCs w:val="24"/>
        </w:rPr>
        <w:t xml:space="preserve"> Junior, Batatinha, </w:t>
      </w:r>
      <w:proofErr w:type="spellStart"/>
      <w:r w:rsidR="008A01C8" w:rsidRPr="006301C3">
        <w:rPr>
          <w:rFonts w:ascii="Arial" w:hAnsi="Arial" w:cs="Arial"/>
          <w:i/>
          <w:sz w:val="24"/>
          <w:szCs w:val="24"/>
        </w:rPr>
        <w:t>Bazana</w:t>
      </w:r>
      <w:proofErr w:type="spellEnd"/>
      <w:r w:rsidR="008A01C8" w:rsidRPr="006301C3">
        <w:rPr>
          <w:rFonts w:ascii="Arial" w:hAnsi="Arial" w:cs="Arial"/>
          <w:i/>
          <w:sz w:val="24"/>
          <w:szCs w:val="24"/>
        </w:rPr>
        <w:t xml:space="preserve">, Cantora Mara Lima, Cloara Pinheiro, Del. Tito Barichello, </w:t>
      </w:r>
      <w:proofErr w:type="spellStart"/>
      <w:r w:rsidR="008A01C8" w:rsidRPr="006301C3">
        <w:rPr>
          <w:rFonts w:ascii="Arial" w:hAnsi="Arial" w:cs="Arial"/>
          <w:i/>
          <w:sz w:val="24"/>
          <w:szCs w:val="24"/>
        </w:rPr>
        <w:t>Denian</w:t>
      </w:r>
      <w:proofErr w:type="spellEnd"/>
      <w:r w:rsidR="008A01C8" w:rsidRPr="006301C3">
        <w:rPr>
          <w:rFonts w:ascii="Arial" w:hAnsi="Arial" w:cs="Arial"/>
          <w:i/>
          <w:sz w:val="24"/>
          <w:szCs w:val="24"/>
        </w:rPr>
        <w:t xml:space="preserve"> Couto, Douglas Fabrício, Dr. Antenor , Evandro Araújo, Flavia Francischini, Gilberto Ribeiro, Gilson de Souza, </w:t>
      </w:r>
      <w:proofErr w:type="spellStart"/>
      <w:r w:rsidR="008A01C8" w:rsidRPr="006301C3">
        <w:rPr>
          <w:rFonts w:ascii="Arial" w:hAnsi="Arial" w:cs="Arial"/>
          <w:i/>
          <w:sz w:val="24"/>
          <w:szCs w:val="24"/>
        </w:rPr>
        <w:t>Goura</w:t>
      </w:r>
      <w:proofErr w:type="spellEnd"/>
      <w:r w:rsidR="008A01C8" w:rsidRPr="006301C3">
        <w:rPr>
          <w:rFonts w:ascii="Arial" w:hAnsi="Arial" w:cs="Arial"/>
          <w:i/>
          <w:sz w:val="24"/>
          <w:szCs w:val="24"/>
        </w:rPr>
        <w:t xml:space="preserve">, Gugu Bueno, Hussein </w:t>
      </w:r>
      <w:proofErr w:type="spellStart"/>
      <w:r w:rsidR="008A01C8" w:rsidRPr="006301C3">
        <w:rPr>
          <w:rFonts w:ascii="Arial" w:hAnsi="Arial" w:cs="Arial"/>
          <w:i/>
          <w:sz w:val="24"/>
          <w:szCs w:val="24"/>
        </w:rPr>
        <w:t>Bakri</w:t>
      </w:r>
      <w:proofErr w:type="spellEnd"/>
      <w:r w:rsidR="008A01C8" w:rsidRPr="006301C3">
        <w:rPr>
          <w:rFonts w:ascii="Arial" w:hAnsi="Arial" w:cs="Arial"/>
          <w:i/>
          <w:sz w:val="24"/>
          <w:szCs w:val="24"/>
        </w:rPr>
        <w:t xml:space="preserve">, Luciana </w:t>
      </w:r>
      <w:proofErr w:type="spellStart"/>
      <w:r w:rsidR="008A01C8" w:rsidRPr="006301C3">
        <w:rPr>
          <w:rFonts w:ascii="Arial" w:hAnsi="Arial" w:cs="Arial"/>
          <w:i/>
          <w:sz w:val="24"/>
          <w:szCs w:val="24"/>
        </w:rPr>
        <w:t>Rafagnin</w:t>
      </w:r>
      <w:proofErr w:type="spellEnd"/>
      <w:r w:rsidR="008A01C8" w:rsidRPr="006301C3">
        <w:rPr>
          <w:rFonts w:ascii="Arial" w:hAnsi="Arial" w:cs="Arial"/>
          <w:i/>
          <w:sz w:val="24"/>
          <w:szCs w:val="24"/>
        </w:rPr>
        <w:t xml:space="preserve">, </w:t>
      </w:r>
      <w:proofErr w:type="spellStart"/>
      <w:r w:rsidR="008A01C8" w:rsidRPr="006301C3">
        <w:rPr>
          <w:rFonts w:ascii="Arial" w:hAnsi="Arial" w:cs="Arial"/>
          <w:i/>
          <w:sz w:val="24"/>
          <w:szCs w:val="24"/>
        </w:rPr>
        <w:t>Luis</w:t>
      </w:r>
      <w:proofErr w:type="spellEnd"/>
      <w:r w:rsidR="008A01C8" w:rsidRPr="006301C3">
        <w:rPr>
          <w:rFonts w:ascii="Arial" w:hAnsi="Arial" w:cs="Arial"/>
          <w:i/>
          <w:sz w:val="24"/>
          <w:szCs w:val="24"/>
        </w:rPr>
        <w:t xml:space="preserve"> </w:t>
      </w:r>
      <w:proofErr w:type="spellStart"/>
      <w:r w:rsidR="008A01C8" w:rsidRPr="006301C3">
        <w:rPr>
          <w:rFonts w:ascii="Arial" w:hAnsi="Arial" w:cs="Arial"/>
          <w:i/>
          <w:sz w:val="24"/>
          <w:szCs w:val="24"/>
        </w:rPr>
        <w:t>Corti</w:t>
      </w:r>
      <w:proofErr w:type="spellEnd"/>
      <w:r w:rsidR="008A01C8" w:rsidRPr="006301C3">
        <w:rPr>
          <w:rFonts w:ascii="Arial" w:hAnsi="Arial" w:cs="Arial"/>
          <w:i/>
          <w:sz w:val="24"/>
          <w:szCs w:val="24"/>
        </w:rPr>
        <w:t xml:space="preserve">, Luiz Fernando Guerra, Mabel Canto, Marcel Micheletto, Marcia Huçulak, Maria Victória, Marli Paulino, Matheus Vermelho, Moacyr Fadel, Nelson Justus, Ney </w:t>
      </w:r>
      <w:proofErr w:type="spellStart"/>
      <w:r w:rsidR="008A01C8" w:rsidRPr="006301C3">
        <w:rPr>
          <w:rFonts w:ascii="Arial" w:hAnsi="Arial" w:cs="Arial"/>
          <w:i/>
          <w:sz w:val="24"/>
          <w:szCs w:val="24"/>
        </w:rPr>
        <w:t>Leprevost</w:t>
      </w:r>
      <w:proofErr w:type="spellEnd"/>
      <w:r w:rsidR="008A01C8" w:rsidRPr="006301C3">
        <w:rPr>
          <w:rFonts w:ascii="Arial" w:hAnsi="Arial" w:cs="Arial"/>
          <w:i/>
          <w:sz w:val="24"/>
          <w:szCs w:val="24"/>
        </w:rPr>
        <w:t xml:space="preserve">, Paulo Gomes da </w:t>
      </w:r>
      <w:proofErr w:type="spellStart"/>
      <w:r w:rsidR="008A01C8" w:rsidRPr="006301C3">
        <w:rPr>
          <w:rFonts w:ascii="Arial" w:hAnsi="Arial" w:cs="Arial"/>
          <w:i/>
          <w:sz w:val="24"/>
          <w:szCs w:val="24"/>
        </w:rPr>
        <w:t>Tv</w:t>
      </w:r>
      <w:proofErr w:type="spellEnd"/>
      <w:r w:rsidR="008A01C8" w:rsidRPr="006301C3">
        <w:rPr>
          <w:rFonts w:ascii="Arial" w:hAnsi="Arial" w:cs="Arial"/>
          <w:i/>
          <w:sz w:val="24"/>
          <w:szCs w:val="24"/>
        </w:rPr>
        <w:t xml:space="preserve">, Requião Filho, Samuel Dantas, Soldado Adriano José, </w:t>
      </w:r>
      <w:proofErr w:type="spellStart"/>
      <w:r w:rsidR="008A01C8" w:rsidRPr="006301C3">
        <w:rPr>
          <w:rFonts w:ascii="Arial" w:hAnsi="Arial" w:cs="Arial"/>
          <w:i/>
          <w:sz w:val="24"/>
          <w:szCs w:val="24"/>
        </w:rPr>
        <w:t>Tercílio</w:t>
      </w:r>
      <w:proofErr w:type="spellEnd"/>
      <w:r w:rsidR="008A01C8" w:rsidRPr="006301C3">
        <w:rPr>
          <w:rFonts w:ascii="Arial" w:hAnsi="Arial" w:cs="Arial"/>
          <w:i/>
          <w:sz w:val="24"/>
          <w:szCs w:val="24"/>
        </w:rPr>
        <w:t xml:space="preserve"> </w:t>
      </w:r>
      <w:proofErr w:type="spellStart"/>
      <w:r w:rsidR="008A01C8" w:rsidRPr="006301C3">
        <w:rPr>
          <w:rFonts w:ascii="Arial" w:hAnsi="Arial" w:cs="Arial"/>
          <w:i/>
          <w:sz w:val="24"/>
          <w:szCs w:val="24"/>
        </w:rPr>
        <w:t>Turini</w:t>
      </w:r>
      <w:proofErr w:type="spellEnd"/>
      <w:r w:rsidR="008A01C8" w:rsidRPr="006301C3">
        <w:rPr>
          <w:rFonts w:ascii="Arial" w:hAnsi="Arial" w:cs="Arial"/>
          <w:i/>
          <w:sz w:val="24"/>
          <w:szCs w:val="24"/>
        </w:rPr>
        <w:t xml:space="preserve">, Thiago </w:t>
      </w:r>
      <w:proofErr w:type="spellStart"/>
      <w:r w:rsidR="008A01C8" w:rsidRPr="006301C3">
        <w:rPr>
          <w:rFonts w:ascii="Arial" w:hAnsi="Arial" w:cs="Arial"/>
          <w:i/>
          <w:sz w:val="24"/>
          <w:szCs w:val="24"/>
        </w:rPr>
        <w:t>Buhrer</w:t>
      </w:r>
      <w:proofErr w:type="spellEnd"/>
      <w:r w:rsidR="008A01C8" w:rsidRPr="006301C3">
        <w:rPr>
          <w:rFonts w:ascii="Arial" w:hAnsi="Arial" w:cs="Arial"/>
          <w:i/>
          <w:sz w:val="24"/>
          <w:szCs w:val="24"/>
        </w:rPr>
        <w:t xml:space="preserve"> e Tiago Amaral</w:t>
      </w:r>
      <w:r w:rsidR="00844F2E" w:rsidRPr="006301C3">
        <w:rPr>
          <w:rFonts w:ascii="Arial" w:hAnsi="Arial" w:cs="Arial"/>
          <w:i/>
          <w:sz w:val="24"/>
          <w:szCs w:val="24"/>
        </w:rPr>
        <w:t xml:space="preserve"> </w:t>
      </w:r>
      <w:r w:rsidR="008A01C8" w:rsidRPr="006301C3">
        <w:rPr>
          <w:rFonts w:ascii="Arial" w:hAnsi="Arial" w:cs="Arial"/>
          <w:i/>
          <w:sz w:val="24"/>
          <w:szCs w:val="24"/>
        </w:rPr>
        <w:t xml:space="preserve">(42 Deputados); </w:t>
      </w:r>
      <w:r w:rsidR="008A01C8" w:rsidRPr="006301C3">
        <w:rPr>
          <w:rFonts w:ascii="Arial" w:hAnsi="Arial" w:cs="Arial"/>
          <w:b/>
          <w:i/>
          <w:sz w:val="24"/>
          <w:szCs w:val="24"/>
        </w:rPr>
        <w:t>Não Votaram:</w:t>
      </w:r>
      <w:r w:rsidR="008A01C8" w:rsidRPr="006301C3">
        <w:rPr>
          <w:rFonts w:ascii="Arial" w:hAnsi="Arial" w:cs="Arial"/>
          <w:i/>
          <w:sz w:val="24"/>
          <w:szCs w:val="24"/>
        </w:rPr>
        <w:t xml:space="preserve"> Ademar Traiano, Cobra Repórter, Cristina </w:t>
      </w:r>
      <w:proofErr w:type="spellStart"/>
      <w:r w:rsidR="008A01C8" w:rsidRPr="006301C3">
        <w:rPr>
          <w:rFonts w:ascii="Arial" w:hAnsi="Arial" w:cs="Arial"/>
          <w:i/>
          <w:sz w:val="24"/>
          <w:szCs w:val="24"/>
        </w:rPr>
        <w:t>Silvestri</w:t>
      </w:r>
      <w:proofErr w:type="spellEnd"/>
      <w:r w:rsidR="008A01C8" w:rsidRPr="006301C3">
        <w:rPr>
          <w:rFonts w:ascii="Arial" w:hAnsi="Arial" w:cs="Arial"/>
          <w:i/>
          <w:sz w:val="24"/>
          <w:szCs w:val="24"/>
        </w:rPr>
        <w:t xml:space="preserve">, Del. </w:t>
      </w:r>
      <w:proofErr w:type="spellStart"/>
      <w:r w:rsidR="008A01C8" w:rsidRPr="006301C3">
        <w:rPr>
          <w:rFonts w:ascii="Arial" w:hAnsi="Arial" w:cs="Arial"/>
          <w:i/>
          <w:sz w:val="24"/>
          <w:szCs w:val="24"/>
        </w:rPr>
        <w:t>Jacovós</w:t>
      </w:r>
      <w:proofErr w:type="spellEnd"/>
      <w:r w:rsidR="008A01C8" w:rsidRPr="006301C3">
        <w:rPr>
          <w:rFonts w:ascii="Arial" w:hAnsi="Arial" w:cs="Arial"/>
          <w:i/>
          <w:sz w:val="24"/>
          <w:szCs w:val="24"/>
        </w:rPr>
        <w:t xml:space="preserve">, Do Carmo, Fabio Oliveira, Luiz Claudio </w:t>
      </w:r>
      <w:proofErr w:type="spellStart"/>
      <w:r w:rsidR="008A01C8" w:rsidRPr="006301C3">
        <w:rPr>
          <w:rFonts w:ascii="Arial" w:hAnsi="Arial" w:cs="Arial"/>
          <w:i/>
          <w:sz w:val="24"/>
          <w:szCs w:val="24"/>
        </w:rPr>
        <w:t>Romanelli</w:t>
      </w:r>
      <w:proofErr w:type="spellEnd"/>
      <w:r w:rsidR="008A01C8" w:rsidRPr="006301C3">
        <w:rPr>
          <w:rFonts w:ascii="Arial" w:hAnsi="Arial" w:cs="Arial"/>
          <w:i/>
          <w:sz w:val="24"/>
          <w:szCs w:val="24"/>
        </w:rPr>
        <w:t xml:space="preserve">, Marcio Pacheco, Professor Lemos, </w:t>
      </w:r>
      <w:proofErr w:type="spellStart"/>
      <w:r w:rsidR="008A01C8" w:rsidRPr="006301C3">
        <w:rPr>
          <w:rFonts w:ascii="Arial" w:hAnsi="Arial" w:cs="Arial"/>
          <w:i/>
          <w:sz w:val="24"/>
          <w:szCs w:val="24"/>
        </w:rPr>
        <w:t>Reichembach</w:t>
      </w:r>
      <w:proofErr w:type="spellEnd"/>
      <w:r w:rsidR="008A01C8" w:rsidRPr="006301C3">
        <w:rPr>
          <w:rFonts w:ascii="Arial" w:hAnsi="Arial" w:cs="Arial"/>
          <w:i/>
          <w:sz w:val="24"/>
          <w:szCs w:val="24"/>
        </w:rPr>
        <w:t>, Renato Freitas e Ricardo Arruda (12 Deputados).]</w:t>
      </w:r>
      <w:r w:rsidR="008A01C8" w:rsidRPr="006301C3">
        <w:rPr>
          <w:rFonts w:ascii="Arial" w:hAnsi="Arial" w:cs="Arial"/>
          <w:sz w:val="24"/>
          <w:szCs w:val="24"/>
        </w:rPr>
        <w:t xml:space="preserve"> Com 42 votos favoráveis e nenhum voto contrário, </w:t>
      </w:r>
      <w:r w:rsidR="008A01C8" w:rsidRPr="006301C3">
        <w:rPr>
          <w:rFonts w:ascii="Arial" w:hAnsi="Arial" w:cs="Arial"/>
          <w:b/>
          <w:sz w:val="24"/>
          <w:szCs w:val="24"/>
        </w:rPr>
        <w:t xml:space="preserve">está </w:t>
      </w:r>
      <w:r w:rsidR="008A01C8" w:rsidRPr="006301C3">
        <w:rPr>
          <w:rFonts w:ascii="Arial" w:hAnsi="Arial" w:cs="Arial"/>
          <w:b/>
          <w:sz w:val="24"/>
          <w:szCs w:val="24"/>
          <w:u w:val="single"/>
        </w:rPr>
        <w:t>aprovado</w:t>
      </w:r>
      <w:r w:rsidR="008A01C8" w:rsidRPr="006301C3">
        <w:rPr>
          <w:rFonts w:ascii="Arial" w:hAnsi="Arial" w:cs="Arial"/>
          <w:b/>
          <w:sz w:val="24"/>
          <w:szCs w:val="24"/>
        </w:rPr>
        <w:t xml:space="preserve"> o Projeto de Resolução n.º 4/2023.</w:t>
      </w:r>
    </w:p>
    <w:p w14:paraId="2477B4C7" w14:textId="77777777" w:rsidR="00B57FE1" w:rsidRPr="006301C3" w:rsidRDefault="00B57FE1" w:rsidP="00EA3EEC">
      <w:pPr>
        <w:autoSpaceDE w:val="0"/>
        <w:autoSpaceDN w:val="0"/>
        <w:adjustRightInd w:val="0"/>
        <w:spacing w:before="100" w:beforeAutospacing="1" w:after="100" w:afterAutospacing="1" w:line="360" w:lineRule="auto"/>
        <w:jc w:val="both"/>
        <w:rPr>
          <w:rFonts w:ascii="Arial" w:hAnsi="Arial" w:cs="Arial"/>
          <w:sz w:val="24"/>
          <w:szCs w:val="24"/>
          <w:lang w:val="pt"/>
        </w:rPr>
      </w:pPr>
      <w:r w:rsidRPr="006301C3">
        <w:rPr>
          <w:rFonts w:ascii="Arial" w:hAnsi="Arial" w:cs="Arial"/>
          <w:sz w:val="24"/>
          <w:szCs w:val="24"/>
          <w:lang w:val="pt"/>
        </w:rPr>
        <w:t>(Não havendo mais matéria a ser deliberada na pauta da Ordem do Dia, passou-se à votação dos Requerimentos.</w:t>
      </w:r>
      <w:proofErr w:type="gramStart"/>
      <w:r w:rsidRPr="006301C3">
        <w:rPr>
          <w:rFonts w:ascii="Arial" w:hAnsi="Arial" w:cs="Arial"/>
          <w:sz w:val="24"/>
          <w:szCs w:val="24"/>
          <w:lang w:val="pt"/>
        </w:rPr>
        <w:t>)</w:t>
      </w:r>
      <w:proofErr w:type="gramEnd"/>
    </w:p>
    <w:p w14:paraId="1F5F0160" w14:textId="77777777" w:rsidR="00B57FE1" w:rsidRPr="006301C3" w:rsidRDefault="00B57FE1" w:rsidP="00EA3EEC">
      <w:pPr>
        <w:autoSpaceDE w:val="0"/>
        <w:autoSpaceDN w:val="0"/>
        <w:adjustRightInd w:val="0"/>
        <w:spacing w:before="100" w:beforeAutospacing="1" w:after="100" w:afterAutospacing="1" w:line="360" w:lineRule="auto"/>
        <w:jc w:val="both"/>
        <w:rPr>
          <w:rFonts w:ascii="Arial" w:hAnsi="Arial" w:cs="Arial"/>
          <w:b/>
          <w:bCs/>
          <w:sz w:val="24"/>
          <w:szCs w:val="24"/>
          <w:lang w:val="pt"/>
        </w:rPr>
      </w:pPr>
      <w:r w:rsidRPr="006301C3">
        <w:rPr>
          <w:rFonts w:ascii="Arial" w:hAnsi="Arial" w:cs="Arial"/>
          <w:b/>
          <w:bCs/>
          <w:sz w:val="24"/>
          <w:szCs w:val="24"/>
          <w:lang w:val="pt"/>
        </w:rPr>
        <w:t>REQUERIMENTOS.</w:t>
      </w:r>
    </w:p>
    <w:p w14:paraId="785665D4" w14:textId="5D00D62F" w:rsidR="008A01C8" w:rsidRPr="006301C3" w:rsidRDefault="008A01C8" w:rsidP="00EA3EEC">
      <w:pPr>
        <w:spacing w:before="100" w:beforeAutospacing="1" w:after="100" w:afterAutospacing="1" w:line="360" w:lineRule="auto"/>
        <w:jc w:val="both"/>
        <w:rPr>
          <w:rFonts w:ascii="Arial" w:hAnsi="Arial" w:cs="Arial"/>
          <w:b/>
          <w:sz w:val="24"/>
          <w:szCs w:val="24"/>
          <w:u w:val="single"/>
        </w:rPr>
      </w:pPr>
      <w:r w:rsidRPr="006301C3">
        <w:rPr>
          <w:rFonts w:ascii="Arial" w:hAnsi="Arial" w:cs="Arial"/>
          <w:b/>
          <w:sz w:val="24"/>
          <w:szCs w:val="24"/>
        </w:rPr>
        <w:t>Requerimento n.º 471/203</w:t>
      </w:r>
      <w:r w:rsidRPr="006301C3">
        <w:rPr>
          <w:rFonts w:ascii="Arial" w:hAnsi="Arial" w:cs="Arial"/>
          <w:sz w:val="24"/>
          <w:szCs w:val="24"/>
        </w:rPr>
        <w:t xml:space="preserve">, da Deputada Ana Júlia, solicitando informações à Secretária de Educação do Estado do Paraná quanto </w:t>
      </w:r>
      <w:r w:rsidR="00856858" w:rsidRPr="006301C3">
        <w:rPr>
          <w:rFonts w:ascii="Arial" w:hAnsi="Arial" w:cs="Arial"/>
          <w:sz w:val="24"/>
          <w:szCs w:val="24"/>
        </w:rPr>
        <w:t>à</w:t>
      </w:r>
      <w:r w:rsidRPr="006301C3">
        <w:rPr>
          <w:rFonts w:ascii="Arial" w:hAnsi="Arial" w:cs="Arial"/>
          <w:sz w:val="24"/>
          <w:szCs w:val="24"/>
        </w:rPr>
        <w:t xml:space="preserve"> </w:t>
      </w:r>
      <w:proofErr w:type="gramStart"/>
      <w:r w:rsidRPr="006301C3">
        <w:rPr>
          <w:rFonts w:ascii="Arial" w:hAnsi="Arial" w:cs="Arial"/>
          <w:sz w:val="24"/>
          <w:szCs w:val="24"/>
        </w:rPr>
        <w:t>implementação</w:t>
      </w:r>
      <w:proofErr w:type="gramEnd"/>
      <w:r w:rsidRPr="006301C3">
        <w:rPr>
          <w:rFonts w:ascii="Arial" w:hAnsi="Arial" w:cs="Arial"/>
          <w:sz w:val="24"/>
          <w:szCs w:val="24"/>
        </w:rPr>
        <w:t xml:space="preserve"> do sistema de </w:t>
      </w:r>
      <w:r w:rsidR="003E213A" w:rsidRPr="006301C3">
        <w:rPr>
          <w:rFonts w:ascii="Arial" w:hAnsi="Arial" w:cs="Arial"/>
          <w:sz w:val="24"/>
          <w:szCs w:val="24"/>
        </w:rPr>
        <w:t>biometria e outras plataformas.</w:t>
      </w:r>
    </w:p>
    <w:p w14:paraId="4545B8B2" w14:textId="482D35DE" w:rsidR="008A01C8" w:rsidRPr="006301C3" w:rsidRDefault="008A01C8" w:rsidP="00EA3EEC">
      <w:pPr>
        <w:spacing w:before="100" w:beforeAutospacing="1" w:after="100" w:afterAutospacing="1" w:line="360" w:lineRule="auto"/>
        <w:jc w:val="both"/>
        <w:rPr>
          <w:rFonts w:ascii="Arial" w:hAnsi="Arial" w:cs="Arial"/>
          <w:sz w:val="24"/>
          <w:szCs w:val="24"/>
        </w:rPr>
      </w:pPr>
      <w:r w:rsidRPr="006301C3">
        <w:rPr>
          <w:rFonts w:ascii="Arial" w:hAnsi="Arial" w:cs="Arial"/>
          <w:b/>
          <w:sz w:val="24"/>
          <w:szCs w:val="24"/>
        </w:rPr>
        <w:t xml:space="preserve">DEPUTADO HUSSSEIN BAKRI (PSD): </w:t>
      </w:r>
      <w:r w:rsidRPr="006301C3">
        <w:rPr>
          <w:rFonts w:ascii="Arial" w:hAnsi="Arial" w:cs="Arial"/>
          <w:sz w:val="24"/>
          <w:szCs w:val="24"/>
        </w:rPr>
        <w:t>Senhor Presidente, estava atendendo um colega Deputado aqui. Vossa Excelência sabe que é prioridade, assunto muito importante para o futuro. Mas</w:t>
      </w:r>
      <w:r w:rsidR="00682C20" w:rsidRPr="006301C3">
        <w:rPr>
          <w:rFonts w:ascii="Arial" w:hAnsi="Arial" w:cs="Arial"/>
          <w:sz w:val="24"/>
          <w:szCs w:val="24"/>
        </w:rPr>
        <w:t>,</w:t>
      </w:r>
      <w:r w:rsidRPr="006301C3">
        <w:rPr>
          <w:rFonts w:ascii="Arial" w:hAnsi="Arial" w:cs="Arial"/>
          <w:sz w:val="24"/>
          <w:szCs w:val="24"/>
        </w:rPr>
        <w:t xml:space="preserve"> peço para discutir es</w:t>
      </w:r>
      <w:r w:rsidR="00682C20" w:rsidRPr="006301C3">
        <w:rPr>
          <w:rFonts w:ascii="Arial" w:hAnsi="Arial" w:cs="Arial"/>
          <w:sz w:val="24"/>
          <w:szCs w:val="24"/>
        </w:rPr>
        <w:t>t</w:t>
      </w:r>
      <w:r w:rsidRPr="006301C3">
        <w:rPr>
          <w:rFonts w:ascii="Arial" w:hAnsi="Arial" w:cs="Arial"/>
          <w:sz w:val="24"/>
          <w:szCs w:val="24"/>
        </w:rPr>
        <w:t>e Requerimento, porque amanhã...</w:t>
      </w:r>
    </w:p>
    <w:p w14:paraId="68039B4E" w14:textId="5C9C4356" w:rsidR="00ED4B35" w:rsidRPr="006301C3" w:rsidRDefault="008A01C8" w:rsidP="00EA3EEC">
      <w:pPr>
        <w:spacing w:before="100" w:beforeAutospacing="1" w:after="100" w:afterAutospacing="1" w:line="360" w:lineRule="auto"/>
        <w:jc w:val="both"/>
        <w:rPr>
          <w:rFonts w:ascii="Arial" w:hAnsi="Arial" w:cs="Arial"/>
          <w:b/>
          <w:sz w:val="24"/>
          <w:szCs w:val="24"/>
          <w:u w:val="single"/>
        </w:rPr>
      </w:pPr>
      <w:proofErr w:type="gramStart"/>
      <w:r w:rsidRPr="006301C3">
        <w:rPr>
          <w:rFonts w:ascii="Arial" w:hAnsi="Arial" w:cs="Arial"/>
          <w:b/>
          <w:sz w:val="24"/>
          <w:szCs w:val="24"/>
        </w:rPr>
        <w:t>SR.</w:t>
      </w:r>
      <w:proofErr w:type="gramEnd"/>
      <w:r w:rsidRPr="006301C3">
        <w:rPr>
          <w:rFonts w:ascii="Arial" w:hAnsi="Arial" w:cs="Arial"/>
          <w:b/>
          <w:sz w:val="24"/>
          <w:szCs w:val="24"/>
        </w:rPr>
        <w:t xml:space="preserve"> PRESIDENTE (Deputado Ademar Traiano - PSD): </w:t>
      </w:r>
      <w:r w:rsidR="00ED4B35" w:rsidRPr="006301C3">
        <w:rPr>
          <w:rFonts w:ascii="Arial" w:hAnsi="Arial" w:cs="Arial"/>
          <w:b/>
          <w:sz w:val="24"/>
          <w:szCs w:val="24"/>
          <w:u w:val="single"/>
        </w:rPr>
        <w:t>Adia-se</w:t>
      </w:r>
      <w:r w:rsidR="00ED4B35" w:rsidRPr="006301C3">
        <w:rPr>
          <w:rFonts w:ascii="Arial" w:hAnsi="Arial" w:cs="Arial"/>
          <w:sz w:val="24"/>
          <w:szCs w:val="24"/>
          <w:u w:val="single"/>
        </w:rPr>
        <w:t xml:space="preserve"> </w:t>
      </w:r>
      <w:r w:rsidR="00ED4B35" w:rsidRPr="006301C3">
        <w:rPr>
          <w:rFonts w:ascii="Arial" w:hAnsi="Arial" w:cs="Arial"/>
          <w:b/>
          <w:sz w:val="24"/>
          <w:szCs w:val="24"/>
          <w:u w:val="single"/>
        </w:rPr>
        <w:t>na forma regimental</w:t>
      </w:r>
      <w:r w:rsidR="00ED4B35" w:rsidRPr="006301C3">
        <w:rPr>
          <w:rFonts w:ascii="Arial" w:hAnsi="Arial" w:cs="Arial"/>
          <w:b/>
          <w:sz w:val="24"/>
          <w:szCs w:val="24"/>
        </w:rPr>
        <w:t>.</w:t>
      </w:r>
    </w:p>
    <w:p w14:paraId="1C642077" w14:textId="63ABBC64" w:rsidR="00856858" w:rsidRPr="006301C3" w:rsidRDefault="00682C20" w:rsidP="00856858">
      <w:pPr>
        <w:spacing w:before="100" w:beforeAutospacing="1" w:after="100" w:afterAutospacing="1" w:line="360" w:lineRule="auto"/>
        <w:jc w:val="both"/>
        <w:rPr>
          <w:rFonts w:ascii="Arial" w:hAnsi="Arial" w:cs="Arial"/>
          <w:sz w:val="24"/>
          <w:szCs w:val="24"/>
        </w:rPr>
      </w:pPr>
      <w:r w:rsidRPr="006301C3">
        <w:rPr>
          <w:rFonts w:ascii="Arial" w:hAnsi="Arial" w:cs="Arial"/>
          <w:sz w:val="24"/>
          <w:szCs w:val="24"/>
        </w:rPr>
        <w:t xml:space="preserve">Do </w:t>
      </w:r>
      <w:r w:rsidR="008A01C8" w:rsidRPr="006301C3">
        <w:rPr>
          <w:rFonts w:ascii="Arial" w:hAnsi="Arial" w:cs="Arial"/>
          <w:sz w:val="24"/>
          <w:szCs w:val="24"/>
        </w:rPr>
        <w:t>Deputado Arilson também?</w:t>
      </w:r>
      <w:r w:rsidRPr="006301C3">
        <w:rPr>
          <w:rFonts w:ascii="Arial" w:hAnsi="Arial" w:cs="Arial"/>
          <w:sz w:val="24"/>
          <w:szCs w:val="24"/>
        </w:rPr>
        <w:t xml:space="preserve"> </w:t>
      </w:r>
      <w:r w:rsidR="00856858" w:rsidRPr="006301C3">
        <w:rPr>
          <w:rFonts w:ascii="Arial" w:hAnsi="Arial" w:cs="Arial"/>
          <w:b/>
          <w:sz w:val="24"/>
          <w:szCs w:val="24"/>
        </w:rPr>
        <w:t>Requerimento n.º 502/2023</w:t>
      </w:r>
      <w:r w:rsidR="00856858" w:rsidRPr="006301C3">
        <w:rPr>
          <w:rFonts w:ascii="Arial" w:hAnsi="Arial" w:cs="Arial"/>
          <w:sz w:val="24"/>
          <w:szCs w:val="24"/>
        </w:rPr>
        <w:t xml:space="preserve">, do Deputado Arilson </w:t>
      </w:r>
      <w:proofErr w:type="spellStart"/>
      <w:r w:rsidR="00856858" w:rsidRPr="006301C3">
        <w:rPr>
          <w:rFonts w:ascii="Arial" w:hAnsi="Arial" w:cs="Arial"/>
          <w:sz w:val="24"/>
          <w:szCs w:val="24"/>
        </w:rPr>
        <w:t>Chiorato</w:t>
      </w:r>
      <w:proofErr w:type="spellEnd"/>
      <w:r w:rsidR="00856858" w:rsidRPr="006301C3">
        <w:rPr>
          <w:rFonts w:ascii="Arial" w:hAnsi="Arial" w:cs="Arial"/>
          <w:sz w:val="24"/>
          <w:szCs w:val="24"/>
        </w:rPr>
        <w:t>, solicitando informações ao Secretário de Segurança Pública, sobre equipamentos essenciais para o trabalho de bombeiros e policiais militares</w:t>
      </w:r>
      <w:r w:rsidRPr="006301C3">
        <w:rPr>
          <w:rFonts w:ascii="Arial" w:hAnsi="Arial" w:cs="Arial"/>
          <w:sz w:val="24"/>
          <w:szCs w:val="24"/>
        </w:rPr>
        <w:t xml:space="preserve">; e </w:t>
      </w:r>
      <w:r w:rsidR="00856858" w:rsidRPr="006301C3">
        <w:rPr>
          <w:rFonts w:ascii="Arial" w:hAnsi="Arial" w:cs="Arial"/>
          <w:b/>
          <w:sz w:val="24"/>
          <w:szCs w:val="24"/>
        </w:rPr>
        <w:t>Requerimento n.º 505/2023</w:t>
      </w:r>
      <w:r w:rsidR="00856858" w:rsidRPr="006301C3">
        <w:rPr>
          <w:rFonts w:ascii="Arial" w:hAnsi="Arial" w:cs="Arial"/>
          <w:sz w:val="24"/>
          <w:szCs w:val="24"/>
        </w:rPr>
        <w:t xml:space="preserve">, do Deputado Arilson </w:t>
      </w:r>
      <w:proofErr w:type="spellStart"/>
      <w:r w:rsidR="00856858" w:rsidRPr="006301C3">
        <w:rPr>
          <w:rFonts w:ascii="Arial" w:hAnsi="Arial" w:cs="Arial"/>
          <w:sz w:val="24"/>
          <w:szCs w:val="24"/>
        </w:rPr>
        <w:t>Chiorato</w:t>
      </w:r>
      <w:proofErr w:type="spellEnd"/>
      <w:r w:rsidR="00856858" w:rsidRPr="006301C3">
        <w:rPr>
          <w:rFonts w:ascii="Arial" w:hAnsi="Arial" w:cs="Arial"/>
          <w:sz w:val="24"/>
          <w:szCs w:val="24"/>
        </w:rPr>
        <w:t xml:space="preserve">, solicitando informações ao Secretário de Estado da Educação do Paraná sobre o edital de concurso público pra provimento de vagas de professores (as) e pedagogos </w:t>
      </w:r>
      <w:r w:rsidR="00856858" w:rsidRPr="006301C3">
        <w:rPr>
          <w:rFonts w:ascii="Arial" w:hAnsi="Arial" w:cs="Arial"/>
          <w:i/>
          <w:sz w:val="24"/>
          <w:szCs w:val="24"/>
        </w:rPr>
        <w:t>(</w:t>
      </w:r>
      <w:r w:rsidR="00856858" w:rsidRPr="006301C3">
        <w:rPr>
          <w:rFonts w:ascii="Arial" w:hAnsi="Arial" w:cs="Arial"/>
          <w:sz w:val="24"/>
          <w:szCs w:val="24"/>
        </w:rPr>
        <w:t>as).</w:t>
      </w:r>
    </w:p>
    <w:p w14:paraId="798DFCB3" w14:textId="77777777" w:rsidR="008A01C8" w:rsidRPr="006301C3" w:rsidRDefault="008A01C8" w:rsidP="00EA3EEC">
      <w:pPr>
        <w:spacing w:before="100" w:beforeAutospacing="1" w:after="100" w:afterAutospacing="1" w:line="360" w:lineRule="auto"/>
        <w:jc w:val="both"/>
        <w:rPr>
          <w:rFonts w:ascii="Arial" w:hAnsi="Arial" w:cs="Arial"/>
          <w:sz w:val="24"/>
          <w:szCs w:val="24"/>
        </w:rPr>
      </w:pPr>
      <w:r w:rsidRPr="006301C3">
        <w:rPr>
          <w:rFonts w:ascii="Arial" w:hAnsi="Arial" w:cs="Arial"/>
          <w:b/>
          <w:sz w:val="24"/>
          <w:szCs w:val="24"/>
        </w:rPr>
        <w:t xml:space="preserve">DEPUTADO HUSSSEIN BAKRI (PSD): </w:t>
      </w:r>
      <w:r w:rsidRPr="006301C3">
        <w:rPr>
          <w:rFonts w:ascii="Arial" w:hAnsi="Arial" w:cs="Arial"/>
          <w:sz w:val="24"/>
          <w:szCs w:val="24"/>
        </w:rPr>
        <w:t>Envio como forma de Expediente, ele tem dois requerimentos. Muito obrigado.</w:t>
      </w:r>
    </w:p>
    <w:p w14:paraId="572448D3" w14:textId="381A5DE4" w:rsidR="008A01C8" w:rsidRPr="006301C3" w:rsidRDefault="008A01C8" w:rsidP="00EA3EEC">
      <w:pPr>
        <w:spacing w:before="100" w:beforeAutospacing="1" w:after="100" w:afterAutospacing="1" w:line="360" w:lineRule="auto"/>
        <w:jc w:val="both"/>
        <w:rPr>
          <w:rFonts w:ascii="Arial" w:hAnsi="Arial" w:cs="Arial"/>
          <w:b/>
          <w:sz w:val="24"/>
          <w:szCs w:val="24"/>
          <w:u w:val="single"/>
        </w:rPr>
      </w:pPr>
      <w:proofErr w:type="gramStart"/>
      <w:r w:rsidRPr="006301C3">
        <w:rPr>
          <w:rFonts w:ascii="Arial" w:hAnsi="Arial" w:cs="Arial"/>
          <w:b/>
          <w:sz w:val="24"/>
          <w:szCs w:val="24"/>
        </w:rPr>
        <w:t>SR.</w:t>
      </w:r>
      <w:proofErr w:type="gramEnd"/>
      <w:r w:rsidRPr="006301C3">
        <w:rPr>
          <w:rFonts w:ascii="Arial" w:hAnsi="Arial" w:cs="Arial"/>
          <w:b/>
          <w:sz w:val="24"/>
          <w:szCs w:val="24"/>
        </w:rPr>
        <w:t xml:space="preserve"> PRESIDENTE (Deputado Ademar Traiano - PSD): </w:t>
      </w:r>
      <w:r w:rsidRPr="006301C3">
        <w:rPr>
          <w:rFonts w:ascii="Arial" w:hAnsi="Arial" w:cs="Arial"/>
          <w:sz w:val="24"/>
          <w:szCs w:val="24"/>
        </w:rPr>
        <w:t>Combinado</w:t>
      </w:r>
      <w:r w:rsidR="00682C20" w:rsidRPr="006301C3">
        <w:rPr>
          <w:rFonts w:ascii="Arial" w:hAnsi="Arial" w:cs="Arial"/>
          <w:sz w:val="24"/>
          <w:szCs w:val="24"/>
        </w:rPr>
        <w:t>. O</w:t>
      </w:r>
      <w:r w:rsidRPr="006301C3">
        <w:rPr>
          <w:rFonts w:ascii="Arial" w:hAnsi="Arial" w:cs="Arial"/>
          <w:sz w:val="24"/>
          <w:szCs w:val="24"/>
        </w:rPr>
        <w:t>s dois Expedientes</w:t>
      </w:r>
      <w:r w:rsidR="00682C20" w:rsidRPr="006301C3">
        <w:rPr>
          <w:rFonts w:ascii="Arial" w:hAnsi="Arial" w:cs="Arial"/>
          <w:sz w:val="24"/>
          <w:szCs w:val="24"/>
        </w:rPr>
        <w:t>,</w:t>
      </w:r>
      <w:r w:rsidRPr="006301C3">
        <w:rPr>
          <w:rFonts w:ascii="Arial" w:hAnsi="Arial" w:cs="Arial"/>
          <w:sz w:val="24"/>
          <w:szCs w:val="24"/>
        </w:rPr>
        <w:t xml:space="preserve"> então. </w:t>
      </w:r>
      <w:r w:rsidR="00ED4B35" w:rsidRPr="006301C3">
        <w:rPr>
          <w:rFonts w:ascii="Arial" w:hAnsi="Arial" w:cs="Arial"/>
          <w:b/>
          <w:sz w:val="24"/>
          <w:szCs w:val="24"/>
        </w:rPr>
        <w:t xml:space="preserve">Conforme acordo do Líder do Governo com o autor, </w:t>
      </w:r>
      <w:r w:rsidR="00ED4B35" w:rsidRPr="006301C3">
        <w:rPr>
          <w:rFonts w:ascii="Arial" w:hAnsi="Arial" w:cs="Arial"/>
          <w:b/>
          <w:sz w:val="24"/>
          <w:szCs w:val="24"/>
          <w:u w:val="single"/>
        </w:rPr>
        <w:t>serão encaminhados como expediente</w:t>
      </w:r>
      <w:r w:rsidR="00ED4B35" w:rsidRPr="006301C3">
        <w:rPr>
          <w:rFonts w:ascii="Arial" w:hAnsi="Arial" w:cs="Arial"/>
          <w:b/>
          <w:sz w:val="24"/>
          <w:szCs w:val="24"/>
        </w:rPr>
        <w:t>.</w:t>
      </w:r>
    </w:p>
    <w:p w14:paraId="4B715214" w14:textId="40F5E416" w:rsidR="00ED4B35" w:rsidRPr="006301C3" w:rsidRDefault="00ED4B35" w:rsidP="00EA3EEC">
      <w:pPr>
        <w:spacing w:before="100" w:beforeAutospacing="1" w:after="100" w:afterAutospacing="1" w:line="360" w:lineRule="auto"/>
        <w:jc w:val="both"/>
        <w:rPr>
          <w:rFonts w:ascii="Arial" w:hAnsi="Arial" w:cs="Arial"/>
          <w:b/>
          <w:sz w:val="24"/>
          <w:szCs w:val="24"/>
          <w:u w:val="single"/>
        </w:rPr>
      </w:pPr>
      <w:r w:rsidRPr="006301C3">
        <w:rPr>
          <w:rFonts w:ascii="Arial" w:hAnsi="Arial" w:cs="Arial"/>
          <w:b/>
          <w:sz w:val="24"/>
          <w:szCs w:val="24"/>
        </w:rPr>
        <w:t>Requerimento n.º 484/203</w:t>
      </w:r>
      <w:r w:rsidRPr="006301C3">
        <w:rPr>
          <w:rFonts w:ascii="Arial" w:hAnsi="Arial" w:cs="Arial"/>
          <w:sz w:val="24"/>
          <w:szCs w:val="24"/>
        </w:rPr>
        <w:t xml:space="preserve">, da Deputada Maria Victória, solicitando a dispensa de </w:t>
      </w:r>
      <w:r w:rsidR="00682C20" w:rsidRPr="006301C3">
        <w:rPr>
          <w:rFonts w:ascii="Arial" w:hAnsi="Arial" w:cs="Arial"/>
          <w:sz w:val="24"/>
          <w:szCs w:val="24"/>
        </w:rPr>
        <w:t>R</w:t>
      </w:r>
      <w:r w:rsidRPr="006301C3">
        <w:rPr>
          <w:rFonts w:ascii="Arial" w:hAnsi="Arial" w:cs="Arial"/>
          <w:sz w:val="24"/>
          <w:szCs w:val="24"/>
        </w:rPr>
        <w:t xml:space="preserve">edação </w:t>
      </w:r>
      <w:r w:rsidR="00682C20" w:rsidRPr="006301C3">
        <w:rPr>
          <w:rFonts w:ascii="Arial" w:hAnsi="Arial" w:cs="Arial"/>
          <w:sz w:val="24"/>
          <w:szCs w:val="24"/>
        </w:rPr>
        <w:t>F</w:t>
      </w:r>
      <w:r w:rsidRPr="006301C3">
        <w:rPr>
          <w:rFonts w:ascii="Arial" w:hAnsi="Arial" w:cs="Arial"/>
          <w:sz w:val="24"/>
          <w:szCs w:val="24"/>
        </w:rPr>
        <w:t xml:space="preserve">inal para o Projeto de Lei n.º 294/2022 da Ordem do Dia. Deputados que aprovam, permaneçam como estão. </w:t>
      </w:r>
      <w:r w:rsidRPr="006301C3">
        <w:rPr>
          <w:rFonts w:ascii="Arial" w:hAnsi="Arial" w:cs="Arial"/>
          <w:b/>
          <w:sz w:val="24"/>
          <w:szCs w:val="24"/>
          <w:u w:val="single"/>
        </w:rPr>
        <w:t>Aprovado</w:t>
      </w:r>
      <w:r w:rsidRPr="006301C3">
        <w:rPr>
          <w:rFonts w:ascii="Arial" w:hAnsi="Arial" w:cs="Arial"/>
          <w:b/>
          <w:sz w:val="24"/>
          <w:szCs w:val="24"/>
        </w:rPr>
        <w:t xml:space="preserve"> o Requerimento.</w:t>
      </w:r>
      <w:r w:rsidRPr="006301C3">
        <w:rPr>
          <w:rFonts w:ascii="Arial" w:hAnsi="Arial" w:cs="Arial"/>
          <w:sz w:val="24"/>
          <w:szCs w:val="24"/>
        </w:rPr>
        <w:t xml:space="preserve"> (</w:t>
      </w:r>
      <w:r w:rsidRPr="006301C3">
        <w:rPr>
          <w:rFonts w:ascii="Arial" w:hAnsi="Arial" w:cs="Arial"/>
          <w:sz w:val="24"/>
          <w:szCs w:val="24"/>
          <w:u w:val="single"/>
        </w:rPr>
        <w:t>Requerimento encaminhado à Diretoria Legislativa para providências</w:t>
      </w:r>
      <w:r w:rsidRPr="006301C3">
        <w:rPr>
          <w:rFonts w:ascii="Arial" w:hAnsi="Arial" w:cs="Arial"/>
          <w:sz w:val="24"/>
          <w:szCs w:val="24"/>
        </w:rPr>
        <w:t>.</w:t>
      </w:r>
      <w:proofErr w:type="gramStart"/>
      <w:r w:rsidRPr="006301C3">
        <w:rPr>
          <w:rFonts w:ascii="Arial" w:hAnsi="Arial" w:cs="Arial"/>
          <w:sz w:val="24"/>
          <w:szCs w:val="24"/>
        </w:rPr>
        <w:t>)</w:t>
      </w:r>
      <w:proofErr w:type="gramEnd"/>
    </w:p>
    <w:p w14:paraId="4368F51F" w14:textId="033256D0" w:rsidR="00ED4B35" w:rsidRPr="006301C3" w:rsidRDefault="00ED4B35" w:rsidP="00EA3EEC">
      <w:pPr>
        <w:spacing w:before="100" w:beforeAutospacing="1" w:after="100" w:afterAutospacing="1" w:line="360" w:lineRule="auto"/>
        <w:jc w:val="both"/>
        <w:rPr>
          <w:rFonts w:ascii="Arial" w:hAnsi="Arial" w:cs="Arial"/>
          <w:sz w:val="24"/>
          <w:szCs w:val="24"/>
        </w:rPr>
      </w:pPr>
      <w:r w:rsidRPr="006301C3">
        <w:rPr>
          <w:rFonts w:ascii="Arial" w:hAnsi="Arial" w:cs="Arial"/>
          <w:b/>
          <w:sz w:val="24"/>
          <w:szCs w:val="24"/>
        </w:rPr>
        <w:t>Requerimento n.º 486/203</w:t>
      </w:r>
      <w:r w:rsidRPr="006301C3">
        <w:rPr>
          <w:rFonts w:ascii="Arial" w:hAnsi="Arial" w:cs="Arial"/>
          <w:sz w:val="24"/>
          <w:szCs w:val="24"/>
        </w:rPr>
        <w:t xml:space="preserve">, do Deputado Ademar Traiano, solicitando a dispensa de </w:t>
      </w:r>
      <w:r w:rsidR="00682C20" w:rsidRPr="006301C3">
        <w:rPr>
          <w:rFonts w:ascii="Arial" w:hAnsi="Arial" w:cs="Arial"/>
          <w:sz w:val="24"/>
          <w:szCs w:val="24"/>
        </w:rPr>
        <w:t>R</w:t>
      </w:r>
      <w:r w:rsidRPr="006301C3">
        <w:rPr>
          <w:rFonts w:ascii="Arial" w:hAnsi="Arial" w:cs="Arial"/>
          <w:sz w:val="24"/>
          <w:szCs w:val="24"/>
        </w:rPr>
        <w:t xml:space="preserve">edação </w:t>
      </w:r>
      <w:r w:rsidR="00682C20" w:rsidRPr="006301C3">
        <w:rPr>
          <w:rFonts w:ascii="Arial" w:hAnsi="Arial" w:cs="Arial"/>
          <w:sz w:val="24"/>
          <w:szCs w:val="24"/>
        </w:rPr>
        <w:t>F</w:t>
      </w:r>
      <w:r w:rsidRPr="006301C3">
        <w:rPr>
          <w:rFonts w:ascii="Arial" w:hAnsi="Arial" w:cs="Arial"/>
          <w:sz w:val="24"/>
          <w:szCs w:val="24"/>
        </w:rPr>
        <w:t>inal para o Projeto de Lei Complementar n.º 9/2021 e o Projeto d Lei n.º 13/20</w:t>
      </w:r>
      <w:r w:rsidR="00682C20" w:rsidRPr="006301C3">
        <w:rPr>
          <w:rFonts w:ascii="Arial" w:hAnsi="Arial" w:cs="Arial"/>
          <w:sz w:val="24"/>
          <w:szCs w:val="24"/>
        </w:rPr>
        <w:t>2</w:t>
      </w:r>
      <w:r w:rsidRPr="006301C3">
        <w:rPr>
          <w:rFonts w:ascii="Arial" w:hAnsi="Arial" w:cs="Arial"/>
          <w:sz w:val="24"/>
          <w:szCs w:val="24"/>
        </w:rPr>
        <w:t xml:space="preserve">3, da Ordem do Dia. Deputados que aprovam, permaneçam como estão. </w:t>
      </w:r>
      <w:r w:rsidRPr="006301C3">
        <w:rPr>
          <w:rFonts w:ascii="Arial" w:hAnsi="Arial" w:cs="Arial"/>
          <w:b/>
          <w:sz w:val="24"/>
          <w:szCs w:val="24"/>
          <w:u w:val="single"/>
        </w:rPr>
        <w:t>Aprovado</w:t>
      </w:r>
      <w:r w:rsidRPr="006301C3">
        <w:rPr>
          <w:rFonts w:ascii="Arial" w:hAnsi="Arial" w:cs="Arial"/>
          <w:b/>
          <w:sz w:val="24"/>
          <w:szCs w:val="24"/>
        </w:rPr>
        <w:t xml:space="preserve"> o Requerimento.</w:t>
      </w:r>
      <w:r w:rsidRPr="006301C3">
        <w:rPr>
          <w:rFonts w:ascii="Arial" w:hAnsi="Arial" w:cs="Arial"/>
          <w:sz w:val="24"/>
          <w:szCs w:val="24"/>
        </w:rPr>
        <w:t xml:space="preserve"> (</w:t>
      </w:r>
      <w:r w:rsidRPr="006301C3">
        <w:rPr>
          <w:rFonts w:ascii="Arial" w:hAnsi="Arial" w:cs="Arial"/>
          <w:sz w:val="24"/>
          <w:szCs w:val="24"/>
          <w:u w:val="single"/>
        </w:rPr>
        <w:t>Requerimento encaminhado à Diretoria Legislativa para providências</w:t>
      </w:r>
      <w:r w:rsidRPr="006301C3">
        <w:rPr>
          <w:rFonts w:ascii="Arial" w:hAnsi="Arial" w:cs="Arial"/>
          <w:sz w:val="24"/>
          <w:szCs w:val="24"/>
        </w:rPr>
        <w:t>.</w:t>
      </w:r>
      <w:proofErr w:type="gramStart"/>
      <w:r w:rsidRPr="006301C3">
        <w:rPr>
          <w:rFonts w:ascii="Arial" w:hAnsi="Arial" w:cs="Arial"/>
          <w:sz w:val="24"/>
          <w:szCs w:val="24"/>
        </w:rPr>
        <w:t>)</w:t>
      </w:r>
      <w:proofErr w:type="gramEnd"/>
    </w:p>
    <w:p w14:paraId="4A144792" w14:textId="4345DC0A" w:rsidR="00ED4B35" w:rsidRPr="006301C3" w:rsidRDefault="00ED4B35" w:rsidP="00EA3EEC">
      <w:pPr>
        <w:spacing w:before="100" w:beforeAutospacing="1" w:after="100" w:afterAutospacing="1" w:line="360" w:lineRule="auto"/>
        <w:jc w:val="both"/>
        <w:rPr>
          <w:rFonts w:ascii="Arial" w:hAnsi="Arial" w:cs="Arial"/>
          <w:sz w:val="24"/>
          <w:szCs w:val="24"/>
        </w:rPr>
      </w:pPr>
      <w:r w:rsidRPr="006301C3">
        <w:rPr>
          <w:rFonts w:ascii="Arial" w:hAnsi="Arial" w:cs="Arial"/>
          <w:b/>
          <w:sz w:val="24"/>
          <w:szCs w:val="24"/>
          <w:u w:val="single"/>
        </w:rPr>
        <w:t>Requerimentos aprovados e encaminhados à Diretoria Legislativa para providências</w:t>
      </w:r>
      <w:r w:rsidR="00682C20" w:rsidRPr="006301C3">
        <w:rPr>
          <w:rFonts w:ascii="Arial" w:hAnsi="Arial" w:cs="Arial"/>
          <w:b/>
          <w:sz w:val="24"/>
          <w:szCs w:val="24"/>
        </w:rPr>
        <w:t>.</w:t>
      </w:r>
    </w:p>
    <w:p w14:paraId="070A8595" w14:textId="092F2927" w:rsidR="00ED4B35" w:rsidRPr="006301C3" w:rsidRDefault="00ED4B35" w:rsidP="00EA3EEC">
      <w:pPr>
        <w:spacing w:before="100" w:beforeAutospacing="1" w:after="100" w:afterAutospacing="1" w:line="360" w:lineRule="auto"/>
        <w:jc w:val="both"/>
        <w:rPr>
          <w:rFonts w:ascii="Arial" w:hAnsi="Arial" w:cs="Arial"/>
          <w:sz w:val="24"/>
          <w:szCs w:val="24"/>
        </w:rPr>
      </w:pPr>
      <w:r w:rsidRPr="006301C3">
        <w:rPr>
          <w:rFonts w:ascii="Arial" w:hAnsi="Arial" w:cs="Arial"/>
          <w:b/>
          <w:sz w:val="24"/>
          <w:szCs w:val="24"/>
        </w:rPr>
        <w:t>Requerimento n.º 470/203</w:t>
      </w:r>
      <w:r w:rsidRPr="006301C3">
        <w:rPr>
          <w:rFonts w:ascii="Arial" w:hAnsi="Arial" w:cs="Arial"/>
          <w:sz w:val="24"/>
          <w:szCs w:val="24"/>
        </w:rPr>
        <w:t xml:space="preserve">, do Deputado Ney </w:t>
      </w:r>
      <w:proofErr w:type="spellStart"/>
      <w:r w:rsidRPr="006301C3">
        <w:rPr>
          <w:rFonts w:ascii="Arial" w:hAnsi="Arial" w:cs="Arial"/>
          <w:sz w:val="24"/>
          <w:szCs w:val="24"/>
        </w:rPr>
        <w:t>Leprevost</w:t>
      </w:r>
      <w:proofErr w:type="spellEnd"/>
      <w:r w:rsidRPr="006301C3">
        <w:rPr>
          <w:rFonts w:ascii="Arial" w:hAnsi="Arial" w:cs="Arial"/>
          <w:sz w:val="24"/>
          <w:szCs w:val="24"/>
        </w:rPr>
        <w:t xml:space="preserve">, solicitando o registro e o envio de votos de pesar à família pelo falecimento da </w:t>
      </w:r>
      <w:proofErr w:type="spellStart"/>
      <w:proofErr w:type="gramStart"/>
      <w:r w:rsidRPr="006301C3">
        <w:rPr>
          <w:rFonts w:ascii="Arial" w:hAnsi="Arial" w:cs="Arial"/>
          <w:sz w:val="24"/>
          <w:szCs w:val="24"/>
        </w:rPr>
        <w:t>Sr.</w:t>
      </w:r>
      <w:proofErr w:type="gramEnd"/>
      <w:r w:rsidRPr="006301C3">
        <w:rPr>
          <w:rFonts w:ascii="Arial" w:hAnsi="Arial" w:cs="Arial"/>
          <w:sz w:val="24"/>
          <w:szCs w:val="24"/>
          <w:vertAlign w:val="superscript"/>
        </w:rPr>
        <w:t>a</w:t>
      </w:r>
      <w:proofErr w:type="spellEnd"/>
      <w:r w:rsidRPr="006301C3">
        <w:rPr>
          <w:rFonts w:ascii="Arial" w:hAnsi="Arial" w:cs="Arial"/>
          <w:sz w:val="24"/>
          <w:szCs w:val="24"/>
        </w:rPr>
        <w:t xml:space="preserve"> Tânia Mara da Silva, ocorrido em 18 de março de 2023; </w:t>
      </w:r>
      <w:r w:rsidRPr="006301C3">
        <w:rPr>
          <w:rFonts w:ascii="Arial" w:hAnsi="Arial" w:cs="Arial"/>
          <w:b/>
          <w:sz w:val="24"/>
          <w:szCs w:val="24"/>
        </w:rPr>
        <w:t>Requerimento n.º 472/2023</w:t>
      </w:r>
      <w:r w:rsidRPr="006301C3">
        <w:rPr>
          <w:rFonts w:ascii="Arial" w:hAnsi="Arial" w:cs="Arial"/>
          <w:sz w:val="24"/>
          <w:szCs w:val="24"/>
        </w:rPr>
        <w:t xml:space="preserve">, do Deputado Arilson </w:t>
      </w:r>
      <w:proofErr w:type="spellStart"/>
      <w:r w:rsidRPr="006301C3">
        <w:rPr>
          <w:rFonts w:ascii="Arial" w:hAnsi="Arial" w:cs="Arial"/>
          <w:sz w:val="24"/>
          <w:szCs w:val="24"/>
        </w:rPr>
        <w:t>Chiorato</w:t>
      </w:r>
      <w:proofErr w:type="spellEnd"/>
      <w:r w:rsidRPr="006301C3">
        <w:rPr>
          <w:rFonts w:ascii="Arial" w:hAnsi="Arial" w:cs="Arial"/>
          <w:sz w:val="24"/>
          <w:szCs w:val="24"/>
        </w:rPr>
        <w:t xml:space="preserve">, solicitando o envio de expediente ao Secretário de Infraestrutura e Logística, sobre a situação de trafegabilidade e sobre a recuperação de acostamento da PR-436, no trecho entre os municípios de </w:t>
      </w:r>
      <w:proofErr w:type="spellStart"/>
      <w:r w:rsidRPr="006301C3">
        <w:rPr>
          <w:rFonts w:ascii="Arial" w:hAnsi="Arial" w:cs="Arial"/>
          <w:sz w:val="24"/>
          <w:szCs w:val="24"/>
        </w:rPr>
        <w:t>Itambaracá</w:t>
      </w:r>
      <w:proofErr w:type="spellEnd"/>
      <w:r w:rsidRPr="006301C3">
        <w:rPr>
          <w:rFonts w:ascii="Arial" w:hAnsi="Arial" w:cs="Arial"/>
          <w:sz w:val="24"/>
          <w:szCs w:val="24"/>
        </w:rPr>
        <w:t xml:space="preserve"> e Bandeirantes; </w:t>
      </w:r>
      <w:r w:rsidRPr="006301C3">
        <w:rPr>
          <w:rFonts w:ascii="Arial" w:hAnsi="Arial" w:cs="Arial"/>
          <w:b/>
          <w:sz w:val="24"/>
          <w:szCs w:val="24"/>
        </w:rPr>
        <w:t>Requerimento n.º 473/2023</w:t>
      </w:r>
      <w:r w:rsidRPr="006301C3">
        <w:rPr>
          <w:rFonts w:ascii="Arial" w:hAnsi="Arial" w:cs="Arial"/>
          <w:sz w:val="24"/>
          <w:szCs w:val="24"/>
        </w:rPr>
        <w:t xml:space="preserve">, dos Deputados Doutor Antenor e Arilson </w:t>
      </w:r>
      <w:proofErr w:type="spellStart"/>
      <w:r w:rsidRPr="006301C3">
        <w:rPr>
          <w:rFonts w:ascii="Arial" w:hAnsi="Arial" w:cs="Arial"/>
          <w:sz w:val="24"/>
          <w:szCs w:val="24"/>
        </w:rPr>
        <w:t>Chiorato</w:t>
      </w:r>
      <w:proofErr w:type="spellEnd"/>
      <w:r w:rsidRPr="006301C3">
        <w:rPr>
          <w:rFonts w:ascii="Arial" w:hAnsi="Arial" w:cs="Arial"/>
          <w:sz w:val="24"/>
          <w:szCs w:val="24"/>
        </w:rPr>
        <w:t xml:space="preserve">, solicitando o envio de expediente ao Secretário de Estado da Saúde, requerendo a liberação imediata e urgente de recursos para a Associação de Saúde Frederico </w:t>
      </w:r>
      <w:proofErr w:type="spellStart"/>
      <w:r w:rsidRPr="006301C3">
        <w:rPr>
          <w:rFonts w:ascii="Arial" w:hAnsi="Arial" w:cs="Arial"/>
          <w:sz w:val="24"/>
          <w:szCs w:val="24"/>
        </w:rPr>
        <w:t>Virmond</w:t>
      </w:r>
      <w:proofErr w:type="spellEnd"/>
      <w:r w:rsidRPr="006301C3">
        <w:rPr>
          <w:rFonts w:ascii="Arial" w:hAnsi="Arial" w:cs="Arial"/>
          <w:sz w:val="24"/>
          <w:szCs w:val="24"/>
        </w:rPr>
        <w:t xml:space="preserve"> de Guarapuava; </w:t>
      </w:r>
      <w:r w:rsidRPr="006301C3">
        <w:rPr>
          <w:rFonts w:ascii="Arial" w:hAnsi="Arial" w:cs="Arial"/>
          <w:b/>
          <w:sz w:val="24"/>
          <w:szCs w:val="24"/>
        </w:rPr>
        <w:t>Requerimento n.º 475/2023</w:t>
      </w:r>
      <w:r w:rsidRPr="006301C3">
        <w:rPr>
          <w:rFonts w:ascii="Arial" w:hAnsi="Arial" w:cs="Arial"/>
          <w:sz w:val="24"/>
          <w:szCs w:val="24"/>
        </w:rPr>
        <w:t xml:space="preserve">, do Deputado Alisson </w:t>
      </w:r>
      <w:proofErr w:type="spellStart"/>
      <w:r w:rsidRPr="006301C3">
        <w:rPr>
          <w:rFonts w:ascii="Arial" w:hAnsi="Arial" w:cs="Arial"/>
          <w:sz w:val="24"/>
          <w:szCs w:val="24"/>
        </w:rPr>
        <w:t>Wandscheer</w:t>
      </w:r>
      <w:proofErr w:type="spellEnd"/>
      <w:r w:rsidRPr="006301C3">
        <w:rPr>
          <w:rFonts w:ascii="Arial" w:hAnsi="Arial" w:cs="Arial"/>
          <w:sz w:val="24"/>
          <w:szCs w:val="24"/>
        </w:rPr>
        <w:t xml:space="preserve">, solicitando votos de louvor e aplausos aos policiais militares, Tenente Taborda, Soldado Teixeira e Cadetes Azeredo e </w:t>
      </w:r>
      <w:proofErr w:type="spellStart"/>
      <w:r w:rsidRPr="006301C3">
        <w:rPr>
          <w:rFonts w:ascii="Arial" w:hAnsi="Arial" w:cs="Arial"/>
          <w:sz w:val="24"/>
          <w:szCs w:val="24"/>
        </w:rPr>
        <w:t>Malanowski</w:t>
      </w:r>
      <w:proofErr w:type="spellEnd"/>
      <w:r w:rsidRPr="006301C3">
        <w:rPr>
          <w:rFonts w:ascii="Arial" w:hAnsi="Arial" w:cs="Arial"/>
          <w:sz w:val="24"/>
          <w:szCs w:val="24"/>
        </w:rPr>
        <w:t>, do 17.º Batalhão da Polícia Militar, em Fazenda Rio Grande, pelo atendimento e dedicação prestados na madrugada de 18 de março</w:t>
      </w:r>
      <w:r w:rsidR="00682C20" w:rsidRPr="006301C3">
        <w:rPr>
          <w:rFonts w:ascii="Arial" w:hAnsi="Arial" w:cs="Arial"/>
          <w:sz w:val="24"/>
          <w:szCs w:val="24"/>
        </w:rPr>
        <w:t>,</w:t>
      </w:r>
      <w:r w:rsidRPr="006301C3">
        <w:rPr>
          <w:rFonts w:ascii="Arial" w:hAnsi="Arial" w:cs="Arial"/>
          <w:sz w:val="24"/>
          <w:szCs w:val="24"/>
        </w:rPr>
        <w:t xml:space="preserve"> que culminaram com o salvamento do bebê de apenas duas semanas de vida que tinha se afogado com leite materno; </w:t>
      </w:r>
      <w:r w:rsidRPr="006301C3">
        <w:rPr>
          <w:rFonts w:ascii="Arial" w:hAnsi="Arial" w:cs="Arial"/>
          <w:b/>
          <w:sz w:val="24"/>
          <w:szCs w:val="24"/>
        </w:rPr>
        <w:t>Requerimento n.º 478/2023</w:t>
      </w:r>
      <w:r w:rsidRPr="006301C3">
        <w:rPr>
          <w:rFonts w:ascii="Arial" w:hAnsi="Arial" w:cs="Arial"/>
          <w:sz w:val="24"/>
          <w:szCs w:val="24"/>
        </w:rPr>
        <w:t xml:space="preserve">, do Deputado Hussein </w:t>
      </w:r>
      <w:proofErr w:type="spellStart"/>
      <w:r w:rsidRPr="006301C3">
        <w:rPr>
          <w:rFonts w:ascii="Arial" w:hAnsi="Arial" w:cs="Arial"/>
          <w:sz w:val="24"/>
          <w:szCs w:val="24"/>
        </w:rPr>
        <w:t>Bakri</w:t>
      </w:r>
      <w:proofErr w:type="spellEnd"/>
      <w:r w:rsidRPr="006301C3">
        <w:rPr>
          <w:rFonts w:ascii="Arial" w:hAnsi="Arial" w:cs="Arial"/>
          <w:sz w:val="24"/>
          <w:szCs w:val="24"/>
        </w:rPr>
        <w:t xml:space="preserve">, solicitando o registro de votos de congratulações com menção honrosa ao Comandante do Corpo de Bombeiro Cel. QOBM Manoel Vasco de Figueiredo Junior, em razão do salvamento das vítimas de um naufrágio na Ilha do Mel; </w:t>
      </w:r>
      <w:r w:rsidRPr="006301C3">
        <w:rPr>
          <w:rFonts w:ascii="Arial" w:hAnsi="Arial" w:cs="Arial"/>
          <w:b/>
          <w:sz w:val="24"/>
          <w:szCs w:val="24"/>
        </w:rPr>
        <w:t>Requerimento n.º 480/2023</w:t>
      </w:r>
      <w:r w:rsidRPr="006301C3">
        <w:rPr>
          <w:rFonts w:ascii="Arial" w:hAnsi="Arial" w:cs="Arial"/>
          <w:sz w:val="24"/>
          <w:szCs w:val="24"/>
        </w:rPr>
        <w:t xml:space="preserve">, do Deputado Tiago Amaral, solicitando o registro e o envio de votos de pesar à família pelo falecimento do Sr. Aristides de Caires. </w:t>
      </w:r>
      <w:r w:rsidRPr="006301C3">
        <w:rPr>
          <w:rFonts w:ascii="Arial" w:hAnsi="Arial" w:cs="Arial"/>
          <w:b/>
          <w:sz w:val="24"/>
          <w:szCs w:val="24"/>
        </w:rPr>
        <w:t>Requerimento n.º 481/2023</w:t>
      </w:r>
      <w:r w:rsidRPr="006301C3">
        <w:rPr>
          <w:rFonts w:ascii="Arial" w:hAnsi="Arial" w:cs="Arial"/>
          <w:sz w:val="24"/>
          <w:szCs w:val="24"/>
        </w:rPr>
        <w:t xml:space="preserve">, do Deputado Cobra Repórter, solicitando o envio de expediente ao Secretário de Segurança Pública, requerendo a retirada da Cadeia Pública de Cambé das proximidades dos bairros da cidade; </w:t>
      </w:r>
      <w:r w:rsidRPr="006301C3">
        <w:rPr>
          <w:rFonts w:ascii="Arial" w:hAnsi="Arial" w:cs="Arial"/>
          <w:b/>
          <w:sz w:val="24"/>
          <w:szCs w:val="24"/>
        </w:rPr>
        <w:t>Requerimento n.º 487/2023</w:t>
      </w:r>
      <w:r w:rsidRPr="006301C3">
        <w:rPr>
          <w:rFonts w:ascii="Arial" w:hAnsi="Arial" w:cs="Arial"/>
          <w:sz w:val="24"/>
          <w:szCs w:val="24"/>
        </w:rPr>
        <w:t xml:space="preserve">, do Deputado Delegado Tito Barichello, solicitando o envio de votos de congratulações ao Clube </w:t>
      </w:r>
      <w:proofErr w:type="spellStart"/>
      <w:r w:rsidRPr="006301C3">
        <w:rPr>
          <w:rFonts w:ascii="Arial" w:hAnsi="Arial" w:cs="Arial"/>
          <w:sz w:val="24"/>
          <w:szCs w:val="24"/>
        </w:rPr>
        <w:t>Athlético</w:t>
      </w:r>
      <w:proofErr w:type="spellEnd"/>
      <w:r w:rsidRPr="006301C3">
        <w:rPr>
          <w:rFonts w:ascii="Arial" w:hAnsi="Arial" w:cs="Arial"/>
          <w:sz w:val="24"/>
          <w:szCs w:val="24"/>
        </w:rPr>
        <w:t xml:space="preserve"> Paranaense CAP, alusivo aos 99 anos de fundação, festejado no dia 26 de março; </w:t>
      </w:r>
      <w:r w:rsidRPr="006301C3">
        <w:rPr>
          <w:rFonts w:ascii="Arial" w:hAnsi="Arial" w:cs="Arial"/>
          <w:b/>
          <w:sz w:val="24"/>
          <w:szCs w:val="24"/>
        </w:rPr>
        <w:t>Requerimento n.º 488/2023</w:t>
      </w:r>
      <w:r w:rsidRPr="006301C3">
        <w:rPr>
          <w:rFonts w:ascii="Arial" w:hAnsi="Arial" w:cs="Arial"/>
          <w:sz w:val="24"/>
          <w:szCs w:val="24"/>
        </w:rPr>
        <w:t>, da Deputada Cantor Mara Lima, solicitando o registro de menção honrosa ao Sr. Paulo Sérgio Teodoro, pel</w:t>
      </w:r>
      <w:r w:rsidR="00682C20" w:rsidRPr="006301C3">
        <w:rPr>
          <w:rFonts w:ascii="Arial" w:hAnsi="Arial" w:cs="Arial"/>
          <w:sz w:val="24"/>
          <w:szCs w:val="24"/>
        </w:rPr>
        <w:t>o</w:t>
      </w:r>
      <w:r w:rsidRPr="006301C3">
        <w:rPr>
          <w:rFonts w:ascii="Arial" w:hAnsi="Arial" w:cs="Arial"/>
          <w:sz w:val="24"/>
          <w:szCs w:val="24"/>
        </w:rPr>
        <w:t xml:space="preserve"> seu aniversário; </w:t>
      </w:r>
      <w:r w:rsidRPr="006301C3">
        <w:rPr>
          <w:rFonts w:ascii="Arial" w:hAnsi="Arial" w:cs="Arial"/>
          <w:b/>
          <w:sz w:val="24"/>
          <w:szCs w:val="24"/>
        </w:rPr>
        <w:t>Requerimento n.º 489/2023</w:t>
      </w:r>
      <w:r w:rsidRPr="006301C3">
        <w:rPr>
          <w:rFonts w:ascii="Arial" w:hAnsi="Arial" w:cs="Arial"/>
          <w:sz w:val="24"/>
          <w:szCs w:val="24"/>
        </w:rPr>
        <w:t xml:space="preserve">, do Deputado Delegado Tito Barichello, solicitando o envio de expediente ao Secretário de Estado da Segurança Pública do Paraná, Cel. Hudson Leôncio Teixeira, requerendo estudos técnicos e de impacto financeiro pra que seja equiparada a Diária Especial por Atividade </w:t>
      </w:r>
      <w:proofErr w:type="spellStart"/>
      <w:r w:rsidRPr="006301C3">
        <w:rPr>
          <w:rFonts w:ascii="Arial" w:hAnsi="Arial" w:cs="Arial"/>
          <w:sz w:val="24"/>
          <w:szCs w:val="24"/>
        </w:rPr>
        <w:t>Extrajornada</w:t>
      </w:r>
      <w:proofErr w:type="spellEnd"/>
      <w:r w:rsidRPr="006301C3">
        <w:rPr>
          <w:rFonts w:ascii="Arial" w:hAnsi="Arial" w:cs="Arial"/>
          <w:sz w:val="24"/>
          <w:szCs w:val="24"/>
        </w:rPr>
        <w:t xml:space="preserve"> Voluntária - DEAEV na Polícia Militar; </w:t>
      </w:r>
      <w:r w:rsidRPr="006301C3">
        <w:rPr>
          <w:rFonts w:ascii="Arial" w:hAnsi="Arial" w:cs="Arial"/>
          <w:b/>
          <w:sz w:val="24"/>
          <w:szCs w:val="24"/>
        </w:rPr>
        <w:t xml:space="preserve">Requerimentos </w:t>
      </w:r>
      <w:proofErr w:type="spellStart"/>
      <w:r w:rsidRPr="006301C3">
        <w:rPr>
          <w:rFonts w:ascii="Arial" w:hAnsi="Arial" w:cs="Arial"/>
          <w:b/>
          <w:sz w:val="24"/>
          <w:szCs w:val="24"/>
        </w:rPr>
        <w:t>n.º</w:t>
      </w:r>
      <w:r w:rsidRPr="006301C3">
        <w:rPr>
          <w:rFonts w:ascii="Arial" w:hAnsi="Arial" w:cs="Arial"/>
          <w:b/>
          <w:sz w:val="24"/>
          <w:szCs w:val="24"/>
          <w:vertAlign w:val="superscript"/>
        </w:rPr>
        <w:t>s</w:t>
      </w:r>
      <w:proofErr w:type="spellEnd"/>
      <w:r w:rsidRPr="006301C3">
        <w:rPr>
          <w:rFonts w:ascii="Arial" w:hAnsi="Arial" w:cs="Arial"/>
          <w:b/>
          <w:sz w:val="24"/>
          <w:szCs w:val="24"/>
        </w:rPr>
        <w:t xml:space="preserve"> 490, 492, 493 </w:t>
      </w:r>
      <w:r w:rsidR="00E90231" w:rsidRPr="006301C3">
        <w:rPr>
          <w:rFonts w:ascii="Arial" w:hAnsi="Arial" w:cs="Arial"/>
          <w:b/>
          <w:sz w:val="24"/>
          <w:szCs w:val="24"/>
        </w:rPr>
        <w:t xml:space="preserve">e </w:t>
      </w:r>
      <w:r w:rsidRPr="006301C3">
        <w:rPr>
          <w:rFonts w:ascii="Arial" w:hAnsi="Arial" w:cs="Arial"/>
          <w:b/>
          <w:sz w:val="24"/>
          <w:szCs w:val="24"/>
        </w:rPr>
        <w:t>494/2023</w:t>
      </w:r>
      <w:r w:rsidRPr="006301C3">
        <w:rPr>
          <w:rFonts w:ascii="Arial" w:hAnsi="Arial" w:cs="Arial"/>
          <w:sz w:val="24"/>
          <w:szCs w:val="24"/>
        </w:rPr>
        <w:t>, do Deputado Soldado Adriano José, solicitando o registro de menção honrosa p</w:t>
      </w:r>
      <w:r w:rsidR="00E90231" w:rsidRPr="006301C3">
        <w:rPr>
          <w:rFonts w:ascii="Arial" w:hAnsi="Arial" w:cs="Arial"/>
          <w:sz w:val="24"/>
          <w:szCs w:val="24"/>
        </w:rPr>
        <w:t>a</w:t>
      </w:r>
      <w:r w:rsidRPr="006301C3">
        <w:rPr>
          <w:rFonts w:ascii="Arial" w:hAnsi="Arial" w:cs="Arial"/>
          <w:sz w:val="24"/>
          <w:szCs w:val="24"/>
        </w:rPr>
        <w:t>ra</w:t>
      </w:r>
      <w:r w:rsidR="00E90231" w:rsidRPr="006301C3">
        <w:rPr>
          <w:rFonts w:ascii="Arial" w:hAnsi="Arial" w:cs="Arial"/>
          <w:sz w:val="24"/>
          <w:szCs w:val="24"/>
        </w:rPr>
        <w:t>:</w:t>
      </w:r>
      <w:r w:rsidRPr="006301C3">
        <w:rPr>
          <w:rFonts w:ascii="Arial" w:hAnsi="Arial" w:cs="Arial"/>
          <w:sz w:val="24"/>
          <w:szCs w:val="24"/>
        </w:rPr>
        <w:t xml:space="preserve"> a Associação dos Delegados de Polícia do Paraná – ADEPOL/PR; ao Sr. Hudson Leôncio Teixeira; ao Sr. </w:t>
      </w:r>
      <w:proofErr w:type="spellStart"/>
      <w:r w:rsidRPr="006301C3">
        <w:rPr>
          <w:rFonts w:ascii="Arial" w:hAnsi="Arial" w:cs="Arial"/>
          <w:sz w:val="24"/>
          <w:szCs w:val="24"/>
        </w:rPr>
        <w:t>Arata</w:t>
      </w:r>
      <w:proofErr w:type="spellEnd"/>
      <w:r w:rsidRPr="006301C3">
        <w:rPr>
          <w:rFonts w:ascii="Arial" w:hAnsi="Arial" w:cs="Arial"/>
          <w:sz w:val="24"/>
          <w:szCs w:val="24"/>
        </w:rPr>
        <w:t xml:space="preserve"> </w:t>
      </w:r>
      <w:proofErr w:type="spellStart"/>
      <w:r w:rsidRPr="006301C3">
        <w:rPr>
          <w:rFonts w:ascii="Arial" w:hAnsi="Arial" w:cs="Arial"/>
          <w:sz w:val="24"/>
          <w:szCs w:val="24"/>
        </w:rPr>
        <w:t>Hara</w:t>
      </w:r>
      <w:proofErr w:type="spellEnd"/>
      <w:r w:rsidRPr="006301C3">
        <w:rPr>
          <w:rFonts w:ascii="Arial" w:hAnsi="Arial" w:cs="Arial"/>
          <w:sz w:val="24"/>
          <w:szCs w:val="24"/>
        </w:rPr>
        <w:t xml:space="preserve">; </w:t>
      </w:r>
      <w:r w:rsidR="00E90231" w:rsidRPr="006301C3">
        <w:rPr>
          <w:rFonts w:ascii="Arial" w:hAnsi="Arial" w:cs="Arial"/>
          <w:sz w:val="24"/>
          <w:szCs w:val="24"/>
        </w:rPr>
        <w:t xml:space="preserve">e </w:t>
      </w:r>
      <w:r w:rsidRPr="006301C3">
        <w:rPr>
          <w:rFonts w:ascii="Arial" w:hAnsi="Arial" w:cs="Arial"/>
          <w:sz w:val="24"/>
          <w:szCs w:val="24"/>
        </w:rPr>
        <w:t xml:space="preserve">ao Sr. Silvio Jacob </w:t>
      </w:r>
      <w:proofErr w:type="spellStart"/>
      <w:r w:rsidRPr="006301C3">
        <w:rPr>
          <w:rFonts w:ascii="Arial" w:hAnsi="Arial" w:cs="Arial"/>
          <w:sz w:val="24"/>
          <w:szCs w:val="24"/>
        </w:rPr>
        <w:t>Rockembach</w:t>
      </w:r>
      <w:proofErr w:type="spellEnd"/>
      <w:r w:rsidRPr="006301C3">
        <w:rPr>
          <w:rFonts w:ascii="Arial" w:hAnsi="Arial" w:cs="Arial"/>
          <w:sz w:val="24"/>
          <w:szCs w:val="24"/>
        </w:rPr>
        <w:t xml:space="preserve">; </w:t>
      </w:r>
      <w:r w:rsidRPr="006301C3">
        <w:rPr>
          <w:rFonts w:ascii="Arial" w:hAnsi="Arial" w:cs="Arial"/>
          <w:b/>
          <w:sz w:val="24"/>
          <w:szCs w:val="24"/>
        </w:rPr>
        <w:t xml:space="preserve">Requerimentos </w:t>
      </w:r>
      <w:proofErr w:type="spellStart"/>
      <w:r w:rsidRPr="006301C3">
        <w:rPr>
          <w:rFonts w:ascii="Arial" w:hAnsi="Arial" w:cs="Arial"/>
          <w:b/>
          <w:sz w:val="24"/>
          <w:szCs w:val="24"/>
        </w:rPr>
        <w:t>n.º</w:t>
      </w:r>
      <w:r w:rsidRPr="006301C3">
        <w:rPr>
          <w:rFonts w:ascii="Arial" w:hAnsi="Arial" w:cs="Arial"/>
          <w:b/>
          <w:sz w:val="24"/>
          <w:szCs w:val="24"/>
          <w:vertAlign w:val="superscript"/>
        </w:rPr>
        <w:t>s</w:t>
      </w:r>
      <w:proofErr w:type="spellEnd"/>
      <w:r w:rsidRPr="006301C3">
        <w:rPr>
          <w:rFonts w:ascii="Arial" w:hAnsi="Arial" w:cs="Arial"/>
          <w:b/>
          <w:sz w:val="24"/>
          <w:szCs w:val="24"/>
        </w:rPr>
        <w:t xml:space="preserve"> 495</w:t>
      </w:r>
      <w:r w:rsidR="00E90231" w:rsidRPr="006301C3">
        <w:rPr>
          <w:rFonts w:ascii="Arial" w:hAnsi="Arial" w:cs="Arial"/>
          <w:b/>
          <w:sz w:val="24"/>
          <w:szCs w:val="24"/>
        </w:rPr>
        <w:t xml:space="preserve"> e</w:t>
      </w:r>
      <w:r w:rsidRPr="006301C3">
        <w:rPr>
          <w:rFonts w:ascii="Arial" w:hAnsi="Arial" w:cs="Arial"/>
          <w:b/>
          <w:sz w:val="24"/>
          <w:szCs w:val="24"/>
        </w:rPr>
        <w:t xml:space="preserve"> 498/2023</w:t>
      </w:r>
      <w:r w:rsidRPr="006301C3">
        <w:rPr>
          <w:rFonts w:ascii="Arial" w:hAnsi="Arial" w:cs="Arial"/>
          <w:sz w:val="24"/>
          <w:szCs w:val="24"/>
        </w:rPr>
        <w:t xml:space="preserve">, do Deputado </w:t>
      </w:r>
      <w:proofErr w:type="spellStart"/>
      <w:r w:rsidRPr="006301C3">
        <w:rPr>
          <w:rFonts w:ascii="Arial" w:hAnsi="Arial" w:cs="Arial"/>
          <w:sz w:val="24"/>
          <w:szCs w:val="24"/>
        </w:rPr>
        <w:t>Tercílio</w:t>
      </w:r>
      <w:proofErr w:type="spellEnd"/>
      <w:r w:rsidRPr="006301C3">
        <w:rPr>
          <w:rFonts w:ascii="Arial" w:hAnsi="Arial" w:cs="Arial"/>
          <w:sz w:val="24"/>
          <w:szCs w:val="24"/>
        </w:rPr>
        <w:t xml:space="preserve"> </w:t>
      </w:r>
      <w:proofErr w:type="spellStart"/>
      <w:r w:rsidRPr="006301C3">
        <w:rPr>
          <w:rFonts w:ascii="Arial" w:hAnsi="Arial" w:cs="Arial"/>
          <w:sz w:val="24"/>
          <w:szCs w:val="24"/>
        </w:rPr>
        <w:t>Turini</w:t>
      </w:r>
      <w:proofErr w:type="spellEnd"/>
      <w:r w:rsidRPr="006301C3">
        <w:rPr>
          <w:rFonts w:ascii="Arial" w:hAnsi="Arial" w:cs="Arial"/>
          <w:sz w:val="24"/>
          <w:szCs w:val="24"/>
        </w:rPr>
        <w:t xml:space="preserve">, solicitando o registro e o envio de votos de pesar às famílias pelo falecimento dos </w:t>
      </w:r>
      <w:proofErr w:type="spellStart"/>
      <w:proofErr w:type="gramStart"/>
      <w:r w:rsidRPr="006301C3">
        <w:rPr>
          <w:rFonts w:ascii="Arial" w:hAnsi="Arial" w:cs="Arial"/>
          <w:sz w:val="24"/>
          <w:szCs w:val="24"/>
        </w:rPr>
        <w:t>Sr.</w:t>
      </w:r>
      <w:proofErr w:type="gramEnd"/>
      <w:r w:rsidRPr="006301C3">
        <w:rPr>
          <w:rFonts w:ascii="Arial" w:hAnsi="Arial" w:cs="Arial"/>
          <w:sz w:val="24"/>
          <w:szCs w:val="24"/>
          <w:vertAlign w:val="superscript"/>
        </w:rPr>
        <w:t>s</w:t>
      </w:r>
      <w:proofErr w:type="spellEnd"/>
      <w:r w:rsidR="00E90231" w:rsidRPr="006301C3">
        <w:rPr>
          <w:rFonts w:ascii="Arial" w:hAnsi="Arial" w:cs="Arial"/>
          <w:sz w:val="24"/>
          <w:szCs w:val="24"/>
        </w:rPr>
        <w:t xml:space="preserve">: </w:t>
      </w:r>
      <w:r w:rsidRPr="006301C3">
        <w:rPr>
          <w:rFonts w:ascii="Arial" w:hAnsi="Arial" w:cs="Arial"/>
          <w:sz w:val="24"/>
          <w:szCs w:val="24"/>
        </w:rPr>
        <w:t xml:space="preserve">Aristides de Caires; </w:t>
      </w:r>
      <w:proofErr w:type="spellStart"/>
      <w:r w:rsidRPr="006301C3">
        <w:rPr>
          <w:rFonts w:ascii="Arial" w:hAnsi="Arial" w:cs="Arial"/>
          <w:sz w:val="24"/>
          <w:szCs w:val="24"/>
        </w:rPr>
        <w:t>Mitsuro</w:t>
      </w:r>
      <w:proofErr w:type="spellEnd"/>
      <w:r w:rsidRPr="006301C3">
        <w:rPr>
          <w:rFonts w:ascii="Arial" w:hAnsi="Arial" w:cs="Arial"/>
          <w:sz w:val="24"/>
          <w:szCs w:val="24"/>
        </w:rPr>
        <w:t xml:space="preserve"> </w:t>
      </w:r>
      <w:proofErr w:type="spellStart"/>
      <w:r w:rsidRPr="006301C3">
        <w:rPr>
          <w:rFonts w:ascii="Arial" w:hAnsi="Arial" w:cs="Arial"/>
          <w:sz w:val="24"/>
          <w:szCs w:val="24"/>
        </w:rPr>
        <w:t>Tomokuni</w:t>
      </w:r>
      <w:proofErr w:type="spellEnd"/>
      <w:r w:rsidRPr="006301C3">
        <w:rPr>
          <w:rFonts w:ascii="Arial" w:hAnsi="Arial" w:cs="Arial"/>
          <w:sz w:val="24"/>
          <w:szCs w:val="24"/>
        </w:rPr>
        <w:t xml:space="preserve">; </w:t>
      </w:r>
      <w:r w:rsidRPr="006301C3">
        <w:rPr>
          <w:rFonts w:ascii="Arial" w:hAnsi="Arial" w:cs="Arial"/>
          <w:b/>
          <w:sz w:val="24"/>
          <w:szCs w:val="24"/>
        </w:rPr>
        <w:t xml:space="preserve">Requerimentos </w:t>
      </w:r>
      <w:proofErr w:type="spellStart"/>
      <w:r w:rsidRPr="006301C3">
        <w:rPr>
          <w:rFonts w:ascii="Arial" w:hAnsi="Arial" w:cs="Arial"/>
          <w:b/>
          <w:sz w:val="24"/>
          <w:szCs w:val="24"/>
        </w:rPr>
        <w:t>n.º</w:t>
      </w:r>
      <w:r w:rsidRPr="006301C3">
        <w:rPr>
          <w:rFonts w:ascii="Arial" w:hAnsi="Arial" w:cs="Arial"/>
          <w:b/>
          <w:sz w:val="24"/>
          <w:szCs w:val="24"/>
          <w:vertAlign w:val="superscript"/>
        </w:rPr>
        <w:t>s</w:t>
      </w:r>
      <w:proofErr w:type="spellEnd"/>
      <w:r w:rsidRPr="006301C3">
        <w:rPr>
          <w:rFonts w:ascii="Arial" w:hAnsi="Arial" w:cs="Arial"/>
          <w:b/>
          <w:sz w:val="24"/>
          <w:szCs w:val="24"/>
        </w:rPr>
        <w:t xml:space="preserve"> 496</w:t>
      </w:r>
      <w:r w:rsidR="00E90231" w:rsidRPr="006301C3">
        <w:rPr>
          <w:rFonts w:ascii="Arial" w:hAnsi="Arial" w:cs="Arial"/>
          <w:b/>
          <w:sz w:val="24"/>
          <w:szCs w:val="24"/>
        </w:rPr>
        <w:t xml:space="preserve"> e</w:t>
      </w:r>
      <w:r w:rsidRPr="006301C3">
        <w:rPr>
          <w:rFonts w:ascii="Arial" w:hAnsi="Arial" w:cs="Arial"/>
          <w:b/>
          <w:sz w:val="24"/>
          <w:szCs w:val="24"/>
        </w:rPr>
        <w:t xml:space="preserve"> 497/2023</w:t>
      </w:r>
      <w:r w:rsidRPr="006301C3">
        <w:rPr>
          <w:rFonts w:ascii="Arial" w:hAnsi="Arial" w:cs="Arial"/>
          <w:sz w:val="24"/>
          <w:szCs w:val="24"/>
        </w:rPr>
        <w:t>, da Deputada Mabel Canto, solicitando o envio de expediente ao Diretor-Presidente da Companhia de Saneamento do Paraná</w:t>
      </w:r>
      <w:r w:rsidR="00E90231" w:rsidRPr="006301C3">
        <w:rPr>
          <w:rFonts w:ascii="Arial" w:hAnsi="Arial" w:cs="Arial"/>
          <w:sz w:val="24"/>
          <w:szCs w:val="24"/>
        </w:rPr>
        <w:t xml:space="preserve">, </w:t>
      </w:r>
      <w:r w:rsidRPr="006301C3">
        <w:rPr>
          <w:rFonts w:ascii="Arial" w:hAnsi="Arial" w:cs="Arial"/>
          <w:sz w:val="24"/>
          <w:szCs w:val="24"/>
        </w:rPr>
        <w:t xml:space="preserve">Sr. Cláudio </w:t>
      </w:r>
      <w:proofErr w:type="spellStart"/>
      <w:r w:rsidRPr="006301C3">
        <w:rPr>
          <w:rFonts w:ascii="Arial" w:hAnsi="Arial" w:cs="Arial"/>
          <w:sz w:val="24"/>
          <w:szCs w:val="24"/>
        </w:rPr>
        <w:t>Stábile</w:t>
      </w:r>
      <w:proofErr w:type="spellEnd"/>
      <w:r w:rsidRPr="006301C3">
        <w:rPr>
          <w:rFonts w:ascii="Arial" w:hAnsi="Arial" w:cs="Arial"/>
          <w:sz w:val="24"/>
          <w:szCs w:val="24"/>
        </w:rPr>
        <w:t>, requerendo obras de saneamento</w:t>
      </w:r>
      <w:r w:rsidR="00E90231" w:rsidRPr="006301C3">
        <w:rPr>
          <w:rFonts w:ascii="Arial" w:hAnsi="Arial" w:cs="Arial"/>
          <w:sz w:val="24"/>
          <w:szCs w:val="24"/>
        </w:rPr>
        <w:t>:</w:t>
      </w:r>
      <w:r w:rsidRPr="006301C3">
        <w:rPr>
          <w:rFonts w:ascii="Arial" w:hAnsi="Arial" w:cs="Arial"/>
          <w:sz w:val="24"/>
          <w:szCs w:val="24"/>
        </w:rPr>
        <w:t xml:space="preserve"> no Loteamento Portal do Norte, região norte de Ponta Grossa/PR; </w:t>
      </w:r>
      <w:r w:rsidR="00E90231" w:rsidRPr="006301C3">
        <w:rPr>
          <w:rFonts w:ascii="Arial" w:hAnsi="Arial" w:cs="Arial"/>
          <w:sz w:val="24"/>
          <w:szCs w:val="24"/>
        </w:rPr>
        <w:t xml:space="preserve">e </w:t>
      </w:r>
      <w:r w:rsidRPr="006301C3">
        <w:rPr>
          <w:rFonts w:ascii="Arial" w:hAnsi="Arial" w:cs="Arial"/>
          <w:sz w:val="24"/>
          <w:szCs w:val="24"/>
        </w:rPr>
        <w:t xml:space="preserve">em ruas do Loteamento Parque dos Pinheiros, Bairro </w:t>
      </w:r>
      <w:proofErr w:type="spellStart"/>
      <w:r w:rsidRPr="006301C3">
        <w:rPr>
          <w:rFonts w:ascii="Arial" w:hAnsi="Arial" w:cs="Arial"/>
          <w:sz w:val="24"/>
          <w:szCs w:val="24"/>
        </w:rPr>
        <w:t>Cará-Cará</w:t>
      </w:r>
      <w:proofErr w:type="spellEnd"/>
      <w:r w:rsidRPr="006301C3">
        <w:rPr>
          <w:rFonts w:ascii="Arial" w:hAnsi="Arial" w:cs="Arial"/>
          <w:sz w:val="24"/>
          <w:szCs w:val="24"/>
        </w:rPr>
        <w:t xml:space="preserve">, em Ponta Grossa; </w:t>
      </w:r>
      <w:r w:rsidRPr="006301C3">
        <w:rPr>
          <w:rFonts w:ascii="Arial" w:hAnsi="Arial" w:cs="Arial"/>
          <w:b/>
          <w:sz w:val="24"/>
          <w:szCs w:val="24"/>
        </w:rPr>
        <w:t>Requerimento n.º 499/2023</w:t>
      </w:r>
      <w:r w:rsidRPr="006301C3">
        <w:rPr>
          <w:rFonts w:ascii="Arial" w:hAnsi="Arial" w:cs="Arial"/>
          <w:sz w:val="24"/>
          <w:szCs w:val="24"/>
        </w:rPr>
        <w:t xml:space="preserve">, do Deputado Batatinha, solicitando o registro e votos de congratulações com menção honrosa ao Sr. Ciro Antônio </w:t>
      </w:r>
      <w:proofErr w:type="spellStart"/>
      <w:r w:rsidRPr="006301C3">
        <w:rPr>
          <w:rFonts w:ascii="Arial" w:hAnsi="Arial" w:cs="Arial"/>
          <w:sz w:val="24"/>
          <w:szCs w:val="24"/>
        </w:rPr>
        <w:t>Kreuz</w:t>
      </w:r>
      <w:proofErr w:type="spellEnd"/>
      <w:r w:rsidRPr="006301C3">
        <w:rPr>
          <w:rFonts w:ascii="Arial" w:hAnsi="Arial" w:cs="Arial"/>
          <w:sz w:val="24"/>
          <w:szCs w:val="24"/>
        </w:rPr>
        <w:t>, pelos valorosos préstimos ao</w:t>
      </w:r>
      <w:r w:rsidR="00E90231" w:rsidRPr="006301C3">
        <w:rPr>
          <w:rFonts w:ascii="Arial" w:hAnsi="Arial" w:cs="Arial"/>
          <w:sz w:val="24"/>
          <w:szCs w:val="24"/>
        </w:rPr>
        <w:t>s</w:t>
      </w:r>
      <w:r w:rsidRPr="006301C3">
        <w:rPr>
          <w:rFonts w:ascii="Arial" w:hAnsi="Arial" w:cs="Arial"/>
          <w:sz w:val="24"/>
          <w:szCs w:val="24"/>
        </w:rPr>
        <w:t xml:space="preserve"> muní</w:t>
      </w:r>
      <w:r w:rsidR="00E90231" w:rsidRPr="006301C3">
        <w:rPr>
          <w:rFonts w:ascii="Arial" w:hAnsi="Arial" w:cs="Arial"/>
          <w:sz w:val="24"/>
          <w:szCs w:val="24"/>
        </w:rPr>
        <w:t>ci</w:t>
      </w:r>
      <w:r w:rsidRPr="006301C3">
        <w:rPr>
          <w:rFonts w:ascii="Arial" w:hAnsi="Arial" w:cs="Arial"/>
          <w:sz w:val="24"/>
          <w:szCs w:val="24"/>
        </w:rPr>
        <w:t>p</w:t>
      </w:r>
      <w:r w:rsidR="00E90231" w:rsidRPr="006301C3">
        <w:rPr>
          <w:rFonts w:ascii="Arial" w:hAnsi="Arial" w:cs="Arial"/>
          <w:sz w:val="24"/>
          <w:szCs w:val="24"/>
        </w:rPr>
        <w:t>es</w:t>
      </w:r>
      <w:r w:rsidRPr="006301C3">
        <w:rPr>
          <w:rFonts w:ascii="Arial" w:hAnsi="Arial" w:cs="Arial"/>
          <w:sz w:val="24"/>
          <w:szCs w:val="24"/>
        </w:rPr>
        <w:t xml:space="preserve"> de Cascavel; </w:t>
      </w:r>
      <w:r w:rsidRPr="006301C3">
        <w:rPr>
          <w:rFonts w:ascii="Arial" w:hAnsi="Arial" w:cs="Arial"/>
          <w:b/>
          <w:sz w:val="24"/>
          <w:szCs w:val="24"/>
        </w:rPr>
        <w:t>Requerimento n.º 503/2023</w:t>
      </w:r>
      <w:r w:rsidRPr="006301C3">
        <w:rPr>
          <w:rFonts w:ascii="Arial" w:hAnsi="Arial" w:cs="Arial"/>
          <w:sz w:val="24"/>
          <w:szCs w:val="24"/>
        </w:rPr>
        <w:t xml:space="preserve">, do Deputado Luiz Cláudio </w:t>
      </w:r>
      <w:proofErr w:type="spellStart"/>
      <w:r w:rsidRPr="006301C3">
        <w:rPr>
          <w:rFonts w:ascii="Arial" w:hAnsi="Arial" w:cs="Arial"/>
          <w:sz w:val="24"/>
          <w:szCs w:val="24"/>
        </w:rPr>
        <w:t>Romanelli</w:t>
      </w:r>
      <w:proofErr w:type="spellEnd"/>
      <w:r w:rsidRPr="006301C3">
        <w:rPr>
          <w:rFonts w:ascii="Arial" w:hAnsi="Arial" w:cs="Arial"/>
          <w:sz w:val="24"/>
          <w:szCs w:val="24"/>
        </w:rPr>
        <w:t xml:space="preserve">, </w:t>
      </w:r>
      <w:proofErr w:type="gramStart"/>
      <w:r w:rsidRPr="006301C3">
        <w:rPr>
          <w:rFonts w:ascii="Arial" w:hAnsi="Arial" w:cs="Arial"/>
          <w:sz w:val="24"/>
          <w:szCs w:val="24"/>
        </w:rPr>
        <w:t>solicitando</w:t>
      </w:r>
      <w:proofErr w:type="gramEnd"/>
      <w:r w:rsidRPr="006301C3">
        <w:rPr>
          <w:rFonts w:ascii="Arial" w:hAnsi="Arial" w:cs="Arial"/>
          <w:sz w:val="24"/>
          <w:szCs w:val="24"/>
        </w:rPr>
        <w:t xml:space="preserve"> o envio de expediente ao Diretor- Presidente da Companhia Paranaense de Energia – Copel, requerendo providências administrativas para o aumento de capacidade instalada da subestação situada no município de Santa Isabel do Ivaí; </w:t>
      </w:r>
      <w:r w:rsidRPr="006301C3">
        <w:rPr>
          <w:rFonts w:ascii="Arial" w:hAnsi="Arial" w:cs="Arial"/>
          <w:b/>
          <w:sz w:val="24"/>
          <w:szCs w:val="24"/>
        </w:rPr>
        <w:t>Requerimento n.º 507/2023</w:t>
      </w:r>
      <w:r w:rsidRPr="006301C3">
        <w:rPr>
          <w:rFonts w:ascii="Arial" w:hAnsi="Arial" w:cs="Arial"/>
          <w:sz w:val="24"/>
          <w:szCs w:val="24"/>
        </w:rPr>
        <w:t xml:space="preserve">, do Deputado Luiz Cláudio </w:t>
      </w:r>
      <w:proofErr w:type="spellStart"/>
      <w:r w:rsidRPr="006301C3">
        <w:rPr>
          <w:rFonts w:ascii="Arial" w:hAnsi="Arial" w:cs="Arial"/>
          <w:sz w:val="24"/>
          <w:szCs w:val="24"/>
        </w:rPr>
        <w:t>Romanelli</w:t>
      </w:r>
      <w:proofErr w:type="spellEnd"/>
      <w:r w:rsidRPr="006301C3">
        <w:rPr>
          <w:rFonts w:ascii="Arial" w:hAnsi="Arial" w:cs="Arial"/>
          <w:sz w:val="24"/>
          <w:szCs w:val="24"/>
        </w:rPr>
        <w:t xml:space="preserve">, solicitando o envio de expediente aos </w:t>
      </w:r>
      <w:proofErr w:type="spellStart"/>
      <w:r w:rsidRPr="006301C3">
        <w:rPr>
          <w:rFonts w:ascii="Arial" w:hAnsi="Arial" w:cs="Arial"/>
          <w:sz w:val="24"/>
          <w:szCs w:val="24"/>
        </w:rPr>
        <w:t>Sr</w:t>
      </w:r>
      <w:r w:rsidR="00E90231" w:rsidRPr="006301C3">
        <w:rPr>
          <w:rFonts w:ascii="Arial" w:hAnsi="Arial" w:cs="Arial"/>
          <w:sz w:val="24"/>
          <w:szCs w:val="24"/>
        </w:rPr>
        <w:t>.</w:t>
      </w:r>
      <w:r w:rsidRPr="006301C3">
        <w:rPr>
          <w:rFonts w:ascii="Arial" w:hAnsi="Arial" w:cs="Arial"/>
          <w:sz w:val="24"/>
          <w:szCs w:val="24"/>
          <w:vertAlign w:val="superscript"/>
        </w:rPr>
        <w:t>s</w:t>
      </w:r>
      <w:proofErr w:type="spellEnd"/>
      <w:r w:rsidRPr="006301C3">
        <w:rPr>
          <w:rFonts w:ascii="Arial" w:hAnsi="Arial" w:cs="Arial"/>
          <w:sz w:val="24"/>
          <w:szCs w:val="24"/>
        </w:rPr>
        <w:t xml:space="preserve"> Alexandre Castro Fernandes, Diretor do DER/PR</w:t>
      </w:r>
      <w:r w:rsidR="00E90231" w:rsidRPr="006301C3">
        <w:rPr>
          <w:rFonts w:ascii="Arial" w:hAnsi="Arial" w:cs="Arial"/>
          <w:sz w:val="24"/>
          <w:szCs w:val="24"/>
        </w:rPr>
        <w:t>,</w:t>
      </w:r>
      <w:r w:rsidRPr="006301C3">
        <w:rPr>
          <w:rFonts w:ascii="Arial" w:hAnsi="Arial" w:cs="Arial"/>
          <w:sz w:val="24"/>
          <w:szCs w:val="24"/>
        </w:rPr>
        <w:t xml:space="preserve"> e Carlos Roque Franco Neto, Gerente Regional do DER/PR</w:t>
      </w:r>
      <w:r w:rsidR="00E90231" w:rsidRPr="006301C3">
        <w:rPr>
          <w:rFonts w:ascii="Arial" w:hAnsi="Arial" w:cs="Arial"/>
          <w:sz w:val="24"/>
          <w:szCs w:val="24"/>
        </w:rPr>
        <w:t>,</w:t>
      </w:r>
      <w:r w:rsidRPr="006301C3">
        <w:rPr>
          <w:rFonts w:ascii="Arial" w:hAnsi="Arial" w:cs="Arial"/>
          <w:sz w:val="24"/>
          <w:szCs w:val="24"/>
        </w:rPr>
        <w:t xml:space="preserve"> Regional Jacarezinho, requerendo apoio institucional na formalização de pareceria com os municípios de Santo Antônio da Platina e Jacarezinho, visando </w:t>
      </w:r>
      <w:r w:rsidR="00E90231" w:rsidRPr="006301C3">
        <w:rPr>
          <w:rFonts w:ascii="Arial" w:hAnsi="Arial" w:cs="Arial"/>
          <w:sz w:val="24"/>
          <w:szCs w:val="24"/>
        </w:rPr>
        <w:t>à</w:t>
      </w:r>
      <w:r w:rsidRPr="006301C3">
        <w:rPr>
          <w:rFonts w:ascii="Arial" w:hAnsi="Arial" w:cs="Arial"/>
          <w:sz w:val="24"/>
          <w:szCs w:val="24"/>
        </w:rPr>
        <w:t xml:space="preserve"> conjugação de medidas e recursos pra adequação/reconstrução da ponte em área rural do bairro denominado Cem Alqueires.</w:t>
      </w:r>
    </w:p>
    <w:p w14:paraId="39B35AEE" w14:textId="0D6EEBD7" w:rsidR="00ED4B35" w:rsidRPr="006301C3" w:rsidRDefault="00ED4B35" w:rsidP="00EA3EEC">
      <w:pPr>
        <w:spacing w:before="100" w:beforeAutospacing="1" w:after="100" w:afterAutospacing="1" w:line="360" w:lineRule="auto"/>
        <w:jc w:val="both"/>
        <w:rPr>
          <w:rFonts w:ascii="Arial" w:hAnsi="Arial" w:cs="Arial"/>
          <w:b/>
          <w:sz w:val="24"/>
          <w:szCs w:val="24"/>
        </w:rPr>
      </w:pPr>
      <w:r w:rsidRPr="006301C3">
        <w:rPr>
          <w:rFonts w:ascii="Arial" w:hAnsi="Arial" w:cs="Arial"/>
          <w:b/>
          <w:sz w:val="24"/>
          <w:szCs w:val="24"/>
          <w:u w:val="single"/>
        </w:rPr>
        <w:t>Requerimentos com despacho do Presidente</w:t>
      </w:r>
      <w:r w:rsidR="00E90231" w:rsidRPr="006301C3">
        <w:rPr>
          <w:rFonts w:ascii="Arial" w:hAnsi="Arial" w:cs="Arial"/>
          <w:b/>
          <w:sz w:val="24"/>
          <w:szCs w:val="24"/>
        </w:rPr>
        <w:t>.</w:t>
      </w:r>
    </w:p>
    <w:p w14:paraId="093B6030" w14:textId="72B010B8" w:rsidR="00ED4B35" w:rsidRPr="006301C3" w:rsidRDefault="00ED4B35" w:rsidP="00EA3EEC">
      <w:pPr>
        <w:spacing w:before="100" w:beforeAutospacing="1" w:after="100" w:afterAutospacing="1" w:line="360" w:lineRule="auto"/>
        <w:jc w:val="both"/>
        <w:rPr>
          <w:rFonts w:ascii="Arial" w:hAnsi="Arial" w:cs="Arial"/>
          <w:sz w:val="24"/>
          <w:szCs w:val="24"/>
        </w:rPr>
      </w:pPr>
      <w:r w:rsidRPr="006301C3">
        <w:rPr>
          <w:rFonts w:ascii="Arial" w:hAnsi="Arial" w:cs="Arial"/>
          <w:b/>
          <w:sz w:val="24"/>
          <w:szCs w:val="24"/>
        </w:rPr>
        <w:t>À Diretoria Legislativa para providências:</w:t>
      </w:r>
      <w:r w:rsidR="00E90231" w:rsidRPr="006301C3">
        <w:rPr>
          <w:rFonts w:ascii="Arial" w:hAnsi="Arial" w:cs="Arial"/>
          <w:b/>
          <w:sz w:val="24"/>
          <w:szCs w:val="24"/>
        </w:rPr>
        <w:t xml:space="preserve"> </w:t>
      </w:r>
      <w:r w:rsidRPr="006301C3">
        <w:rPr>
          <w:rFonts w:ascii="Arial" w:hAnsi="Arial" w:cs="Arial"/>
          <w:b/>
          <w:sz w:val="24"/>
          <w:szCs w:val="24"/>
        </w:rPr>
        <w:t>Requerimento n.º 476/2023</w:t>
      </w:r>
      <w:r w:rsidRPr="006301C3">
        <w:rPr>
          <w:rFonts w:ascii="Arial" w:hAnsi="Arial" w:cs="Arial"/>
          <w:sz w:val="24"/>
          <w:szCs w:val="24"/>
        </w:rPr>
        <w:t xml:space="preserve">, dos </w:t>
      </w:r>
      <w:proofErr w:type="gramStart"/>
      <w:r w:rsidRPr="006301C3">
        <w:rPr>
          <w:rFonts w:ascii="Arial" w:hAnsi="Arial" w:cs="Arial"/>
          <w:sz w:val="24"/>
          <w:szCs w:val="24"/>
        </w:rPr>
        <w:t>Deputados Delegado</w:t>
      </w:r>
      <w:proofErr w:type="gramEnd"/>
      <w:r w:rsidRPr="006301C3">
        <w:rPr>
          <w:rFonts w:ascii="Arial" w:hAnsi="Arial" w:cs="Arial"/>
          <w:sz w:val="24"/>
          <w:szCs w:val="24"/>
        </w:rPr>
        <w:t xml:space="preserve"> </w:t>
      </w:r>
      <w:proofErr w:type="spellStart"/>
      <w:r w:rsidRPr="006301C3">
        <w:rPr>
          <w:rFonts w:ascii="Arial" w:hAnsi="Arial" w:cs="Arial"/>
          <w:sz w:val="24"/>
          <w:szCs w:val="24"/>
        </w:rPr>
        <w:t>Jacovós</w:t>
      </w:r>
      <w:proofErr w:type="spellEnd"/>
      <w:r w:rsidRPr="006301C3">
        <w:rPr>
          <w:rFonts w:ascii="Arial" w:hAnsi="Arial" w:cs="Arial"/>
          <w:sz w:val="24"/>
          <w:szCs w:val="24"/>
        </w:rPr>
        <w:t xml:space="preserve">, Alexandre Curi, Maria Victória, Ademar Traiano e Do Carmo, requerendo a inclusão do Deputado Do Carmo como coautor do Projeto de Lei n.º 114/2023, de autoria dos Deputados Delegado </w:t>
      </w:r>
      <w:proofErr w:type="spellStart"/>
      <w:r w:rsidRPr="006301C3">
        <w:rPr>
          <w:rFonts w:ascii="Arial" w:hAnsi="Arial" w:cs="Arial"/>
          <w:sz w:val="24"/>
          <w:szCs w:val="24"/>
        </w:rPr>
        <w:t>Jacovós</w:t>
      </w:r>
      <w:proofErr w:type="spellEnd"/>
      <w:r w:rsidRPr="006301C3">
        <w:rPr>
          <w:rFonts w:ascii="Arial" w:hAnsi="Arial" w:cs="Arial"/>
          <w:sz w:val="24"/>
          <w:szCs w:val="24"/>
        </w:rPr>
        <w:t xml:space="preserve">, Ademar </w:t>
      </w:r>
      <w:proofErr w:type="spellStart"/>
      <w:r w:rsidRPr="006301C3">
        <w:rPr>
          <w:rFonts w:ascii="Arial" w:hAnsi="Arial" w:cs="Arial"/>
          <w:sz w:val="24"/>
          <w:szCs w:val="24"/>
        </w:rPr>
        <w:t>Traiano</w:t>
      </w:r>
      <w:proofErr w:type="spellEnd"/>
      <w:r w:rsidRPr="006301C3">
        <w:rPr>
          <w:rFonts w:ascii="Arial" w:hAnsi="Arial" w:cs="Arial"/>
          <w:sz w:val="24"/>
          <w:szCs w:val="24"/>
        </w:rPr>
        <w:t xml:space="preserve">, Alexandre Curi e Maria Victória; </w:t>
      </w:r>
      <w:r w:rsidRPr="006301C3">
        <w:rPr>
          <w:rFonts w:ascii="Arial" w:hAnsi="Arial" w:cs="Arial"/>
          <w:b/>
          <w:sz w:val="24"/>
          <w:szCs w:val="24"/>
        </w:rPr>
        <w:t>Requerimento n.º 483/2023</w:t>
      </w:r>
      <w:r w:rsidRPr="006301C3">
        <w:rPr>
          <w:rFonts w:ascii="Arial" w:hAnsi="Arial" w:cs="Arial"/>
          <w:sz w:val="24"/>
          <w:szCs w:val="24"/>
        </w:rPr>
        <w:t>, da Deputada Márcia Huçulak, Líder do Bloco da Saúde, solicitando a alteração do nome do Bloco Temático da Saúde Pública para “Bloco Temático da Saúde”;</w:t>
      </w:r>
      <w:r w:rsidRPr="006301C3">
        <w:rPr>
          <w:rFonts w:ascii="Arial" w:hAnsi="Arial" w:cs="Arial"/>
          <w:b/>
          <w:sz w:val="24"/>
          <w:szCs w:val="24"/>
        </w:rPr>
        <w:t xml:space="preserve"> Requerimento n.º 485/2023</w:t>
      </w:r>
      <w:r w:rsidRPr="006301C3">
        <w:rPr>
          <w:rFonts w:ascii="Arial" w:hAnsi="Arial" w:cs="Arial"/>
          <w:sz w:val="24"/>
          <w:szCs w:val="24"/>
        </w:rPr>
        <w:t xml:space="preserve">, dos Deputados Fábio Oliveira e Alexandre Amaro, requerendo a inclusão do Deputado Fábio Oliveira como coautor do Projeto de Lei que tramita sob o n.º 245/2019, de autoria do Deputado Alexandre Amaro; </w:t>
      </w:r>
      <w:r w:rsidRPr="006301C3">
        <w:rPr>
          <w:rFonts w:ascii="Arial" w:hAnsi="Arial" w:cs="Arial"/>
          <w:b/>
          <w:sz w:val="24"/>
          <w:szCs w:val="24"/>
        </w:rPr>
        <w:t>Requerimento n.º 501/2023</w:t>
      </w:r>
      <w:r w:rsidRPr="006301C3">
        <w:rPr>
          <w:rFonts w:ascii="Arial" w:hAnsi="Arial" w:cs="Arial"/>
          <w:sz w:val="24"/>
          <w:szCs w:val="24"/>
        </w:rPr>
        <w:t xml:space="preserve">, dos Deputados Ricardo Arruda e Gilberto Ribeiro, requerendo a inclusão do Deputado Ricardo Arruda como coautor do Projeto de Lei n.º 50/2021, de autoria do Deputado Gilberto Ribeiro; </w:t>
      </w:r>
      <w:r w:rsidRPr="006301C3">
        <w:rPr>
          <w:rFonts w:ascii="Arial" w:hAnsi="Arial" w:cs="Arial"/>
          <w:b/>
          <w:sz w:val="24"/>
          <w:szCs w:val="24"/>
        </w:rPr>
        <w:t>Requerimento n.º 506/2023</w:t>
      </w:r>
      <w:r w:rsidRPr="006301C3">
        <w:rPr>
          <w:rFonts w:ascii="Arial" w:hAnsi="Arial" w:cs="Arial"/>
          <w:sz w:val="24"/>
          <w:szCs w:val="24"/>
        </w:rPr>
        <w:t xml:space="preserve">, do Deputado Luiz Cláudio </w:t>
      </w:r>
      <w:proofErr w:type="spellStart"/>
      <w:r w:rsidRPr="006301C3">
        <w:rPr>
          <w:rFonts w:ascii="Arial" w:hAnsi="Arial" w:cs="Arial"/>
          <w:sz w:val="24"/>
          <w:szCs w:val="24"/>
        </w:rPr>
        <w:t>Romanelli</w:t>
      </w:r>
      <w:proofErr w:type="spellEnd"/>
      <w:r w:rsidR="00E90231" w:rsidRPr="006301C3">
        <w:rPr>
          <w:rFonts w:ascii="Arial" w:hAnsi="Arial" w:cs="Arial"/>
          <w:sz w:val="24"/>
          <w:szCs w:val="24"/>
        </w:rPr>
        <w:t xml:space="preserve">, solicitando adesão </w:t>
      </w:r>
      <w:r w:rsidRPr="006301C3">
        <w:rPr>
          <w:rFonts w:ascii="Arial" w:hAnsi="Arial" w:cs="Arial"/>
          <w:sz w:val="24"/>
          <w:szCs w:val="24"/>
        </w:rPr>
        <w:t xml:space="preserve">na Frente Parlamentar para Acompanhamento da Renegociação do Tratado de Itaipu, publicada pelo Ato do Presidente </w:t>
      </w:r>
      <w:proofErr w:type="spellStart"/>
      <w:r w:rsidRPr="006301C3">
        <w:rPr>
          <w:rFonts w:ascii="Arial" w:hAnsi="Arial" w:cs="Arial"/>
          <w:sz w:val="24"/>
          <w:szCs w:val="24"/>
        </w:rPr>
        <w:t>n.°</w:t>
      </w:r>
      <w:proofErr w:type="spellEnd"/>
      <w:r w:rsidRPr="006301C3">
        <w:rPr>
          <w:rFonts w:ascii="Arial" w:hAnsi="Arial" w:cs="Arial"/>
          <w:sz w:val="24"/>
          <w:szCs w:val="24"/>
        </w:rPr>
        <w:t xml:space="preserve"> 3/2023.</w:t>
      </w:r>
    </w:p>
    <w:p w14:paraId="1AC016AF" w14:textId="3799469F" w:rsidR="00ED4B35" w:rsidRPr="006301C3" w:rsidRDefault="00ED4B35" w:rsidP="00EA3EEC">
      <w:pPr>
        <w:spacing w:before="100" w:beforeAutospacing="1" w:after="100" w:afterAutospacing="1" w:line="360" w:lineRule="auto"/>
        <w:jc w:val="both"/>
        <w:rPr>
          <w:rFonts w:ascii="Arial" w:hAnsi="Arial" w:cs="Arial"/>
          <w:b/>
          <w:sz w:val="24"/>
          <w:szCs w:val="24"/>
          <w:u w:val="single"/>
        </w:rPr>
      </w:pPr>
      <w:r w:rsidRPr="006301C3">
        <w:rPr>
          <w:rFonts w:ascii="Arial" w:hAnsi="Arial" w:cs="Arial"/>
          <w:b/>
          <w:sz w:val="24"/>
          <w:szCs w:val="24"/>
        </w:rPr>
        <w:t>Ao Cerimonial, à Diretoria Geral e à Diretoria Legislativa para providências:</w:t>
      </w:r>
      <w:r w:rsidR="00E90231" w:rsidRPr="006301C3">
        <w:rPr>
          <w:rFonts w:ascii="Arial" w:hAnsi="Arial" w:cs="Arial"/>
          <w:b/>
          <w:sz w:val="24"/>
          <w:szCs w:val="24"/>
        </w:rPr>
        <w:t xml:space="preserve"> </w:t>
      </w:r>
      <w:r w:rsidRPr="006301C3">
        <w:rPr>
          <w:rFonts w:ascii="Arial" w:hAnsi="Arial" w:cs="Arial"/>
          <w:b/>
          <w:sz w:val="24"/>
          <w:szCs w:val="24"/>
        </w:rPr>
        <w:t>Requerimento n.º 479/2023</w:t>
      </w:r>
      <w:r w:rsidRPr="006301C3">
        <w:rPr>
          <w:rFonts w:ascii="Arial" w:hAnsi="Arial" w:cs="Arial"/>
          <w:sz w:val="24"/>
          <w:szCs w:val="24"/>
        </w:rPr>
        <w:t xml:space="preserve">, do Deputado </w:t>
      </w:r>
      <w:proofErr w:type="spellStart"/>
      <w:r w:rsidRPr="006301C3">
        <w:rPr>
          <w:rFonts w:ascii="Arial" w:hAnsi="Arial" w:cs="Arial"/>
          <w:sz w:val="24"/>
          <w:szCs w:val="24"/>
        </w:rPr>
        <w:t>Denian</w:t>
      </w:r>
      <w:proofErr w:type="spellEnd"/>
      <w:r w:rsidRPr="006301C3">
        <w:rPr>
          <w:rFonts w:ascii="Arial" w:hAnsi="Arial" w:cs="Arial"/>
          <w:sz w:val="24"/>
          <w:szCs w:val="24"/>
        </w:rPr>
        <w:t xml:space="preserve"> Couto, requerendo o uso do horário do Grande Expediente da Sessão Plenária do dia 17 de abril para ouvir o </w:t>
      </w:r>
      <w:proofErr w:type="spellStart"/>
      <w:r w:rsidRPr="006301C3">
        <w:rPr>
          <w:rFonts w:ascii="Arial" w:hAnsi="Arial" w:cs="Arial"/>
          <w:sz w:val="24"/>
          <w:szCs w:val="24"/>
        </w:rPr>
        <w:t>Ex.</w:t>
      </w:r>
      <w:r w:rsidRPr="006301C3">
        <w:rPr>
          <w:rFonts w:ascii="Arial" w:hAnsi="Arial" w:cs="Arial"/>
          <w:sz w:val="24"/>
          <w:szCs w:val="24"/>
          <w:vertAlign w:val="superscript"/>
        </w:rPr>
        <w:t>mo</w:t>
      </w:r>
      <w:proofErr w:type="spellEnd"/>
      <w:r w:rsidRPr="006301C3">
        <w:rPr>
          <w:rFonts w:ascii="Arial" w:hAnsi="Arial" w:cs="Arial"/>
          <w:sz w:val="24"/>
          <w:szCs w:val="24"/>
        </w:rPr>
        <w:t xml:space="preserve"> General de Divisão José Ricardo </w:t>
      </w:r>
      <w:proofErr w:type="spellStart"/>
      <w:r w:rsidRPr="006301C3">
        <w:rPr>
          <w:rFonts w:ascii="Arial" w:hAnsi="Arial" w:cs="Arial"/>
          <w:sz w:val="24"/>
          <w:szCs w:val="24"/>
        </w:rPr>
        <w:t>Vendramin</w:t>
      </w:r>
      <w:proofErr w:type="spellEnd"/>
      <w:r w:rsidRPr="006301C3">
        <w:rPr>
          <w:rFonts w:ascii="Arial" w:hAnsi="Arial" w:cs="Arial"/>
          <w:sz w:val="24"/>
          <w:szCs w:val="24"/>
        </w:rPr>
        <w:t xml:space="preserve"> Nunes, Comandante da 5.ª Divisão de Exército, autoridade Militar Máxima do Paraná e Santa Catarina, que disporá sobre o Dia do Exército, que é</w:t>
      </w:r>
      <w:r w:rsidR="003E213A" w:rsidRPr="006301C3">
        <w:rPr>
          <w:rFonts w:ascii="Arial" w:hAnsi="Arial" w:cs="Arial"/>
          <w:sz w:val="24"/>
          <w:szCs w:val="24"/>
        </w:rPr>
        <w:t xml:space="preserve"> comemorado no dia 19 de abril.</w:t>
      </w:r>
    </w:p>
    <w:p w14:paraId="5632EA99" w14:textId="017F6960" w:rsidR="00ED4B35" w:rsidRPr="006301C3" w:rsidRDefault="00ED4B35" w:rsidP="00EA3EEC">
      <w:pPr>
        <w:spacing w:before="100" w:beforeAutospacing="1" w:after="100" w:afterAutospacing="1" w:line="360" w:lineRule="auto"/>
        <w:jc w:val="both"/>
        <w:rPr>
          <w:rFonts w:ascii="Arial" w:hAnsi="Arial" w:cs="Arial"/>
          <w:sz w:val="24"/>
          <w:szCs w:val="24"/>
        </w:rPr>
      </w:pPr>
      <w:r w:rsidRPr="006301C3">
        <w:rPr>
          <w:rFonts w:ascii="Arial" w:hAnsi="Arial" w:cs="Arial"/>
          <w:b/>
          <w:sz w:val="24"/>
          <w:szCs w:val="24"/>
          <w:u w:val="single"/>
        </w:rPr>
        <w:t>Justificativas de ausência</w:t>
      </w:r>
      <w:r w:rsidR="00E90231" w:rsidRPr="006301C3">
        <w:rPr>
          <w:rFonts w:ascii="Arial" w:hAnsi="Arial" w:cs="Arial"/>
          <w:b/>
          <w:sz w:val="24"/>
          <w:szCs w:val="24"/>
        </w:rPr>
        <w:t>.</w:t>
      </w:r>
    </w:p>
    <w:p w14:paraId="7A5EE42B" w14:textId="3C7A1DFA" w:rsidR="00ED4B35" w:rsidRPr="006301C3" w:rsidRDefault="00ED4B35" w:rsidP="00EA3EEC">
      <w:pPr>
        <w:spacing w:before="100" w:beforeAutospacing="1" w:after="100" w:afterAutospacing="1" w:line="360" w:lineRule="auto"/>
        <w:jc w:val="both"/>
        <w:rPr>
          <w:rFonts w:ascii="Arial" w:hAnsi="Arial" w:cs="Arial"/>
          <w:sz w:val="24"/>
          <w:szCs w:val="24"/>
        </w:rPr>
      </w:pPr>
      <w:r w:rsidRPr="006301C3">
        <w:rPr>
          <w:rFonts w:ascii="Arial" w:hAnsi="Arial" w:cs="Arial"/>
          <w:b/>
          <w:sz w:val="24"/>
          <w:szCs w:val="24"/>
        </w:rPr>
        <w:t>Deferidos conforme o art. 97, § 3.º, III do Regimento Interno</w:t>
      </w:r>
      <w:r w:rsidRPr="006301C3">
        <w:rPr>
          <w:rFonts w:ascii="Arial" w:hAnsi="Arial" w:cs="Arial"/>
          <w:sz w:val="24"/>
          <w:szCs w:val="24"/>
        </w:rPr>
        <w:t xml:space="preserve"> (em decorrência de audiência ou evento com o Ministro do Estado): </w:t>
      </w:r>
      <w:r w:rsidRPr="006301C3">
        <w:rPr>
          <w:rFonts w:ascii="Arial" w:hAnsi="Arial" w:cs="Arial"/>
          <w:b/>
          <w:sz w:val="24"/>
          <w:szCs w:val="24"/>
        </w:rPr>
        <w:t>Requerimento n.º 477/2023</w:t>
      </w:r>
      <w:r w:rsidRPr="006301C3">
        <w:rPr>
          <w:rFonts w:ascii="Arial" w:hAnsi="Arial" w:cs="Arial"/>
          <w:sz w:val="24"/>
          <w:szCs w:val="24"/>
        </w:rPr>
        <w:t xml:space="preserve">, do Deputado Arilson </w:t>
      </w:r>
      <w:proofErr w:type="spellStart"/>
      <w:r w:rsidRPr="006301C3">
        <w:rPr>
          <w:rFonts w:ascii="Arial" w:hAnsi="Arial" w:cs="Arial"/>
          <w:sz w:val="24"/>
          <w:szCs w:val="24"/>
        </w:rPr>
        <w:t>Chiorato</w:t>
      </w:r>
      <w:proofErr w:type="spellEnd"/>
      <w:r w:rsidRPr="006301C3">
        <w:rPr>
          <w:rFonts w:ascii="Arial" w:hAnsi="Arial" w:cs="Arial"/>
          <w:sz w:val="24"/>
          <w:szCs w:val="24"/>
        </w:rPr>
        <w:t>, apresentando justificativa de ausência na Sessão Plenária do dia 22 de março de 2023;</w:t>
      </w:r>
      <w:r w:rsidRPr="006301C3">
        <w:rPr>
          <w:rFonts w:ascii="Arial" w:hAnsi="Arial" w:cs="Arial"/>
          <w:b/>
          <w:sz w:val="24"/>
          <w:szCs w:val="24"/>
        </w:rPr>
        <w:t xml:space="preserve"> Requerimento n.º 504/2023</w:t>
      </w:r>
      <w:r w:rsidRPr="006301C3">
        <w:rPr>
          <w:rFonts w:ascii="Arial" w:hAnsi="Arial" w:cs="Arial"/>
          <w:sz w:val="24"/>
          <w:szCs w:val="24"/>
        </w:rPr>
        <w:t xml:space="preserve">, do Deputado Luiz Cláudio </w:t>
      </w:r>
      <w:proofErr w:type="spellStart"/>
      <w:r w:rsidRPr="006301C3">
        <w:rPr>
          <w:rFonts w:ascii="Arial" w:hAnsi="Arial" w:cs="Arial"/>
          <w:sz w:val="24"/>
          <w:szCs w:val="24"/>
        </w:rPr>
        <w:t>Romanelli</w:t>
      </w:r>
      <w:proofErr w:type="spellEnd"/>
      <w:r w:rsidRPr="006301C3">
        <w:rPr>
          <w:rFonts w:ascii="Arial" w:hAnsi="Arial" w:cs="Arial"/>
          <w:sz w:val="24"/>
          <w:szCs w:val="24"/>
        </w:rPr>
        <w:t>, apresentando justificativa de ausência na Sessão Plen</w:t>
      </w:r>
      <w:r w:rsidR="003E213A" w:rsidRPr="006301C3">
        <w:rPr>
          <w:rFonts w:ascii="Arial" w:hAnsi="Arial" w:cs="Arial"/>
          <w:sz w:val="24"/>
          <w:szCs w:val="24"/>
        </w:rPr>
        <w:t>ária do dia 22 de março de 2023.</w:t>
      </w:r>
    </w:p>
    <w:p w14:paraId="256437BD" w14:textId="3B54B188" w:rsidR="00ED4B35" w:rsidRPr="006301C3" w:rsidRDefault="00ED4B35" w:rsidP="00EA3EEC">
      <w:pPr>
        <w:spacing w:before="100" w:beforeAutospacing="1" w:after="100" w:afterAutospacing="1" w:line="360" w:lineRule="auto"/>
        <w:jc w:val="both"/>
        <w:rPr>
          <w:rFonts w:ascii="Arial" w:hAnsi="Arial" w:cs="Arial"/>
          <w:sz w:val="24"/>
          <w:szCs w:val="24"/>
        </w:rPr>
      </w:pPr>
      <w:r w:rsidRPr="006301C3">
        <w:rPr>
          <w:rFonts w:ascii="Arial" w:hAnsi="Arial" w:cs="Arial"/>
          <w:b/>
          <w:sz w:val="24"/>
          <w:szCs w:val="24"/>
        </w:rPr>
        <w:t>Deferido conforme o art. 97, § 3.º, IV do Regimento Interno</w:t>
      </w:r>
      <w:r w:rsidRPr="006301C3">
        <w:rPr>
          <w:rFonts w:ascii="Arial" w:hAnsi="Arial" w:cs="Arial"/>
          <w:sz w:val="24"/>
          <w:szCs w:val="24"/>
        </w:rPr>
        <w:t xml:space="preserve"> (Deputado que, por indicação do Presidente, estiver representando a Assembleia): </w:t>
      </w:r>
      <w:r w:rsidRPr="006301C3">
        <w:rPr>
          <w:rFonts w:ascii="Arial" w:hAnsi="Arial" w:cs="Arial"/>
          <w:b/>
          <w:sz w:val="24"/>
          <w:szCs w:val="24"/>
        </w:rPr>
        <w:t>Requerimento n.º 482/2023</w:t>
      </w:r>
      <w:r w:rsidRPr="006301C3">
        <w:rPr>
          <w:rFonts w:ascii="Arial" w:hAnsi="Arial" w:cs="Arial"/>
          <w:sz w:val="24"/>
          <w:szCs w:val="24"/>
        </w:rPr>
        <w:t>, do Deputado Do Carmo, apresentando justificativa de ausência nas Sessões Plenárias dos</w:t>
      </w:r>
      <w:r w:rsidR="003E213A" w:rsidRPr="006301C3">
        <w:rPr>
          <w:rFonts w:ascii="Arial" w:hAnsi="Arial" w:cs="Arial"/>
          <w:sz w:val="24"/>
          <w:szCs w:val="24"/>
        </w:rPr>
        <w:t xml:space="preserve"> dias 27 a 29 de março de 2023.</w:t>
      </w:r>
    </w:p>
    <w:p w14:paraId="6FE231C9" w14:textId="0F813149" w:rsidR="00ED4B35" w:rsidRPr="006301C3" w:rsidRDefault="00ED4B35" w:rsidP="00EA3EEC">
      <w:pPr>
        <w:spacing w:before="100" w:beforeAutospacing="1" w:after="100" w:afterAutospacing="1" w:line="360" w:lineRule="auto"/>
        <w:jc w:val="both"/>
        <w:rPr>
          <w:rFonts w:ascii="Arial" w:hAnsi="Arial" w:cs="Arial"/>
          <w:sz w:val="24"/>
          <w:szCs w:val="24"/>
        </w:rPr>
      </w:pPr>
      <w:r w:rsidRPr="006301C3">
        <w:rPr>
          <w:rFonts w:ascii="Arial" w:hAnsi="Arial" w:cs="Arial"/>
          <w:b/>
          <w:sz w:val="24"/>
          <w:szCs w:val="24"/>
        </w:rPr>
        <w:t>Deferido conforme o art. 97, § 4.º, do Regimento Interno</w:t>
      </w:r>
      <w:r w:rsidRPr="006301C3">
        <w:rPr>
          <w:rFonts w:ascii="Arial" w:hAnsi="Arial" w:cs="Arial"/>
          <w:sz w:val="24"/>
          <w:szCs w:val="24"/>
        </w:rPr>
        <w:t xml:space="preserve"> (o Presidente poderá abonar, no período de um mês ausência injustificada): </w:t>
      </w:r>
      <w:r w:rsidRPr="006301C3">
        <w:rPr>
          <w:rFonts w:ascii="Arial" w:hAnsi="Arial" w:cs="Arial"/>
          <w:b/>
          <w:sz w:val="24"/>
          <w:szCs w:val="24"/>
        </w:rPr>
        <w:t>Requerimento n.º 491/2023</w:t>
      </w:r>
      <w:r w:rsidRPr="006301C3">
        <w:rPr>
          <w:rFonts w:ascii="Arial" w:hAnsi="Arial" w:cs="Arial"/>
          <w:sz w:val="24"/>
          <w:szCs w:val="24"/>
        </w:rPr>
        <w:t>, do Deputado Do Carmo, apresentando justificativa de ausência na Sessão Plená</w:t>
      </w:r>
      <w:r w:rsidR="003E213A" w:rsidRPr="006301C3">
        <w:rPr>
          <w:rFonts w:ascii="Arial" w:hAnsi="Arial" w:cs="Arial"/>
          <w:sz w:val="24"/>
          <w:szCs w:val="24"/>
        </w:rPr>
        <w:t>ria do dia 15 de março de 2023.</w:t>
      </w:r>
    </w:p>
    <w:p w14:paraId="72B383C4" w14:textId="42F8B4C9" w:rsidR="003E213A" w:rsidRPr="006301C3" w:rsidRDefault="003E213A" w:rsidP="00EA3EEC">
      <w:pPr>
        <w:spacing w:before="100" w:beforeAutospacing="1" w:after="100" w:afterAutospacing="1" w:line="360" w:lineRule="auto"/>
        <w:jc w:val="both"/>
        <w:rPr>
          <w:rFonts w:ascii="Arial" w:hAnsi="Arial" w:cs="Arial"/>
          <w:b/>
          <w:sz w:val="24"/>
          <w:szCs w:val="24"/>
        </w:rPr>
      </w:pPr>
      <w:r w:rsidRPr="006301C3">
        <w:rPr>
          <w:rFonts w:ascii="Arial" w:hAnsi="Arial" w:cs="Arial"/>
          <w:b/>
          <w:sz w:val="24"/>
          <w:szCs w:val="24"/>
          <w:u w:val="single"/>
        </w:rPr>
        <w:t>Requerimento cancelado no sistema</w:t>
      </w:r>
      <w:r w:rsidRPr="006301C3">
        <w:rPr>
          <w:rFonts w:ascii="Arial" w:hAnsi="Arial" w:cs="Arial"/>
          <w:b/>
          <w:sz w:val="24"/>
          <w:szCs w:val="24"/>
        </w:rPr>
        <w:t>.</w:t>
      </w:r>
    </w:p>
    <w:p w14:paraId="749019CB" w14:textId="5FFB01D9" w:rsidR="00682C20" w:rsidRPr="006301C3" w:rsidRDefault="00682C20" w:rsidP="00EA3EEC">
      <w:pPr>
        <w:spacing w:before="100" w:beforeAutospacing="1" w:after="100" w:afterAutospacing="1" w:line="360" w:lineRule="auto"/>
        <w:jc w:val="both"/>
        <w:rPr>
          <w:rFonts w:ascii="Arial" w:hAnsi="Arial" w:cs="Arial"/>
          <w:sz w:val="24"/>
          <w:szCs w:val="24"/>
        </w:rPr>
      </w:pPr>
      <w:r w:rsidRPr="006301C3">
        <w:rPr>
          <w:rFonts w:ascii="Arial" w:hAnsi="Arial" w:cs="Arial"/>
          <w:b/>
          <w:sz w:val="24"/>
          <w:szCs w:val="24"/>
        </w:rPr>
        <w:t>Requerimento n.º 474/2023,</w:t>
      </w:r>
      <w:r w:rsidRPr="006301C3">
        <w:rPr>
          <w:rFonts w:ascii="Arial" w:hAnsi="Arial" w:cs="Arial"/>
          <w:sz w:val="24"/>
          <w:szCs w:val="24"/>
        </w:rPr>
        <w:t xml:space="preserve"> do Deputado Luiz Cláudio </w:t>
      </w:r>
      <w:proofErr w:type="spellStart"/>
      <w:r w:rsidRPr="006301C3">
        <w:rPr>
          <w:rFonts w:ascii="Arial" w:hAnsi="Arial" w:cs="Arial"/>
          <w:sz w:val="24"/>
          <w:szCs w:val="24"/>
        </w:rPr>
        <w:t>Romanelli</w:t>
      </w:r>
      <w:proofErr w:type="spellEnd"/>
      <w:r w:rsidRPr="006301C3">
        <w:rPr>
          <w:rFonts w:ascii="Arial" w:hAnsi="Arial" w:cs="Arial"/>
          <w:sz w:val="24"/>
          <w:szCs w:val="24"/>
        </w:rPr>
        <w:t xml:space="preserve">, solicitando o envio de expediente aos </w:t>
      </w:r>
      <w:proofErr w:type="spellStart"/>
      <w:proofErr w:type="gramStart"/>
      <w:r w:rsidRPr="006301C3">
        <w:rPr>
          <w:rFonts w:ascii="Arial" w:hAnsi="Arial" w:cs="Arial"/>
          <w:sz w:val="24"/>
          <w:szCs w:val="24"/>
        </w:rPr>
        <w:t>Sr.</w:t>
      </w:r>
      <w:proofErr w:type="gramEnd"/>
      <w:r w:rsidRPr="006301C3">
        <w:rPr>
          <w:rFonts w:ascii="Arial" w:hAnsi="Arial" w:cs="Arial"/>
          <w:sz w:val="24"/>
          <w:szCs w:val="24"/>
          <w:vertAlign w:val="superscript"/>
        </w:rPr>
        <w:t>s</w:t>
      </w:r>
      <w:proofErr w:type="spellEnd"/>
      <w:r w:rsidRPr="006301C3">
        <w:rPr>
          <w:rFonts w:ascii="Arial" w:hAnsi="Arial" w:cs="Arial"/>
          <w:sz w:val="24"/>
          <w:szCs w:val="24"/>
        </w:rPr>
        <w:t xml:space="preserve"> Alexandre Castro Fernandes, Diretor do DER/PR, e Carlos Roque Franco Neto, Gerente Regional do DER, Regional Jacarezinho, requerendo apoio institucional na formalização de parceria com os municípios de Santo Antônio da Platina e Jacarezinho, visando à conjugação de medidas e recursos pra adequação/reconstrução da ponte em área rural do bairro denominado Cem Alqueires</w:t>
      </w:r>
      <w:r w:rsidR="003E213A" w:rsidRPr="006301C3">
        <w:rPr>
          <w:rFonts w:ascii="Arial" w:hAnsi="Arial" w:cs="Arial"/>
          <w:sz w:val="24"/>
          <w:szCs w:val="24"/>
        </w:rPr>
        <w:t>.</w:t>
      </w:r>
      <w:r w:rsidRPr="006301C3">
        <w:rPr>
          <w:rFonts w:ascii="Arial" w:hAnsi="Arial" w:cs="Arial"/>
          <w:sz w:val="24"/>
          <w:szCs w:val="24"/>
        </w:rPr>
        <w:t xml:space="preserve"> </w:t>
      </w:r>
      <w:r w:rsidR="003E213A" w:rsidRPr="006301C3">
        <w:rPr>
          <w:rFonts w:ascii="Arial" w:hAnsi="Arial" w:cs="Arial"/>
          <w:b/>
          <w:sz w:val="24"/>
          <w:szCs w:val="24"/>
          <w:u w:val="single"/>
        </w:rPr>
        <w:t>C</w:t>
      </w:r>
      <w:r w:rsidRPr="006301C3">
        <w:rPr>
          <w:rFonts w:ascii="Arial" w:hAnsi="Arial" w:cs="Arial"/>
          <w:b/>
          <w:sz w:val="24"/>
          <w:szCs w:val="24"/>
          <w:u w:val="single"/>
        </w:rPr>
        <w:t>ancelado no sistema</w:t>
      </w:r>
      <w:r w:rsidR="003E213A" w:rsidRPr="006301C3">
        <w:rPr>
          <w:rFonts w:ascii="Arial" w:hAnsi="Arial" w:cs="Arial"/>
          <w:b/>
          <w:sz w:val="24"/>
          <w:szCs w:val="24"/>
        </w:rPr>
        <w:t>.</w:t>
      </w:r>
    </w:p>
    <w:p w14:paraId="5BC88320" w14:textId="77777777" w:rsidR="008A01C8" w:rsidRPr="006301C3" w:rsidRDefault="008A01C8" w:rsidP="003E213A">
      <w:pPr>
        <w:spacing w:before="100" w:beforeAutospacing="1" w:after="100" w:afterAutospacing="1" w:line="360" w:lineRule="auto"/>
        <w:jc w:val="both"/>
        <w:rPr>
          <w:rFonts w:ascii="Arial" w:hAnsi="Arial" w:cs="Arial"/>
          <w:sz w:val="24"/>
          <w:szCs w:val="24"/>
        </w:rPr>
      </w:pPr>
      <w:r w:rsidRPr="006301C3">
        <w:rPr>
          <w:rFonts w:ascii="Arial" w:hAnsi="Arial" w:cs="Arial"/>
          <w:sz w:val="24"/>
          <w:szCs w:val="24"/>
        </w:rPr>
        <w:t>Nada mais havendo...</w:t>
      </w:r>
    </w:p>
    <w:p w14:paraId="365B3F89" w14:textId="77777777" w:rsidR="008A01C8" w:rsidRPr="006301C3" w:rsidRDefault="008A01C8" w:rsidP="00EA3EEC">
      <w:pPr>
        <w:spacing w:before="100" w:beforeAutospacing="1" w:after="100" w:afterAutospacing="1" w:line="360" w:lineRule="auto"/>
        <w:jc w:val="both"/>
        <w:rPr>
          <w:rFonts w:ascii="Arial" w:hAnsi="Arial" w:cs="Arial"/>
          <w:sz w:val="24"/>
          <w:szCs w:val="24"/>
        </w:rPr>
      </w:pPr>
      <w:r w:rsidRPr="006301C3">
        <w:rPr>
          <w:rFonts w:ascii="Arial" w:hAnsi="Arial" w:cs="Arial"/>
          <w:b/>
          <w:sz w:val="24"/>
          <w:szCs w:val="24"/>
        </w:rPr>
        <w:t xml:space="preserve">DEPUTADO ALEXANDRE AMARO (REP): </w:t>
      </w:r>
      <w:r w:rsidRPr="006301C3">
        <w:rPr>
          <w:rFonts w:ascii="Arial" w:hAnsi="Arial" w:cs="Arial"/>
          <w:i/>
          <w:sz w:val="24"/>
          <w:szCs w:val="24"/>
        </w:rPr>
        <w:t>Pela ordem</w:t>
      </w:r>
      <w:r w:rsidRPr="006301C3">
        <w:rPr>
          <w:rFonts w:ascii="Arial" w:hAnsi="Arial" w:cs="Arial"/>
          <w:sz w:val="24"/>
          <w:szCs w:val="24"/>
        </w:rPr>
        <w:t xml:space="preserve">, </w:t>
      </w:r>
      <w:proofErr w:type="gramStart"/>
      <w:r w:rsidRPr="006301C3">
        <w:rPr>
          <w:rFonts w:ascii="Arial" w:hAnsi="Arial" w:cs="Arial"/>
          <w:sz w:val="24"/>
          <w:szCs w:val="24"/>
        </w:rPr>
        <w:t>Sr.</w:t>
      </w:r>
      <w:proofErr w:type="gramEnd"/>
      <w:r w:rsidRPr="006301C3">
        <w:rPr>
          <w:rFonts w:ascii="Arial" w:hAnsi="Arial" w:cs="Arial"/>
          <w:sz w:val="24"/>
          <w:szCs w:val="24"/>
        </w:rPr>
        <w:t xml:space="preserve"> Presidente.</w:t>
      </w:r>
    </w:p>
    <w:p w14:paraId="65A14D99" w14:textId="77777777" w:rsidR="008A01C8" w:rsidRPr="006301C3" w:rsidRDefault="008A01C8" w:rsidP="00EA3EEC">
      <w:pPr>
        <w:spacing w:before="100" w:beforeAutospacing="1" w:after="100" w:afterAutospacing="1" w:line="360" w:lineRule="auto"/>
        <w:jc w:val="both"/>
        <w:rPr>
          <w:rFonts w:ascii="Arial" w:hAnsi="Arial" w:cs="Arial"/>
          <w:sz w:val="24"/>
          <w:szCs w:val="24"/>
        </w:rPr>
      </w:pPr>
      <w:proofErr w:type="gramStart"/>
      <w:r w:rsidRPr="006301C3">
        <w:rPr>
          <w:rFonts w:ascii="Arial" w:hAnsi="Arial" w:cs="Arial"/>
          <w:b/>
          <w:sz w:val="24"/>
          <w:szCs w:val="24"/>
        </w:rPr>
        <w:t>SR.</w:t>
      </w:r>
      <w:proofErr w:type="gramEnd"/>
      <w:r w:rsidRPr="006301C3">
        <w:rPr>
          <w:rFonts w:ascii="Arial" w:hAnsi="Arial" w:cs="Arial"/>
          <w:b/>
          <w:sz w:val="24"/>
          <w:szCs w:val="24"/>
        </w:rPr>
        <w:t xml:space="preserve"> PRESIDENTE (Deputado Ademar Traiano - PSD): </w:t>
      </w:r>
      <w:r w:rsidRPr="006301C3">
        <w:rPr>
          <w:rFonts w:ascii="Arial" w:hAnsi="Arial" w:cs="Arial"/>
          <w:i/>
          <w:sz w:val="24"/>
          <w:szCs w:val="24"/>
        </w:rPr>
        <w:t>Pela ordem,</w:t>
      </w:r>
      <w:r w:rsidRPr="006301C3">
        <w:rPr>
          <w:rFonts w:ascii="Arial" w:hAnsi="Arial" w:cs="Arial"/>
          <w:sz w:val="24"/>
          <w:szCs w:val="24"/>
        </w:rPr>
        <w:t xml:space="preserve"> Deputado Amaro.</w:t>
      </w:r>
    </w:p>
    <w:p w14:paraId="5DBE35BC" w14:textId="25ACBDDD" w:rsidR="008A01C8" w:rsidRPr="006301C3" w:rsidRDefault="008A01C8" w:rsidP="00EA3EEC">
      <w:pPr>
        <w:spacing w:before="100" w:beforeAutospacing="1" w:after="100" w:afterAutospacing="1" w:line="360" w:lineRule="auto"/>
        <w:jc w:val="both"/>
        <w:rPr>
          <w:rFonts w:ascii="Arial" w:hAnsi="Arial" w:cs="Arial"/>
          <w:sz w:val="24"/>
          <w:szCs w:val="24"/>
        </w:rPr>
      </w:pPr>
      <w:r w:rsidRPr="006301C3">
        <w:rPr>
          <w:rFonts w:ascii="Arial" w:hAnsi="Arial" w:cs="Arial"/>
          <w:b/>
          <w:sz w:val="24"/>
          <w:szCs w:val="24"/>
        </w:rPr>
        <w:t xml:space="preserve">DEPUTADO ALEXANDRE AMARO (REP): </w:t>
      </w:r>
      <w:r w:rsidRPr="006301C3">
        <w:rPr>
          <w:rFonts w:ascii="Arial" w:hAnsi="Arial" w:cs="Arial"/>
          <w:sz w:val="24"/>
          <w:szCs w:val="24"/>
        </w:rPr>
        <w:t xml:space="preserve">Antes de o senhor encerrar a Sessão, só queria fazer uma nota aqui do ataque que teve na escola hoje lá em São Paulo, que um garoto de 13 anos esfaqueou e matou uma professora. Vínhamos debatendo aqui </w:t>
      </w:r>
      <w:proofErr w:type="gramStart"/>
      <w:r w:rsidRPr="006301C3">
        <w:rPr>
          <w:rFonts w:ascii="Arial" w:hAnsi="Arial" w:cs="Arial"/>
          <w:sz w:val="24"/>
          <w:szCs w:val="24"/>
        </w:rPr>
        <w:t>há</w:t>
      </w:r>
      <w:proofErr w:type="gramEnd"/>
      <w:r w:rsidRPr="006301C3">
        <w:rPr>
          <w:rFonts w:ascii="Arial" w:hAnsi="Arial" w:cs="Arial"/>
          <w:sz w:val="24"/>
          <w:szCs w:val="24"/>
        </w:rPr>
        <w:t xml:space="preserve"> algum tempo de se ensinar artes marciais na escola no </w:t>
      </w:r>
      <w:proofErr w:type="spellStart"/>
      <w:r w:rsidRPr="006301C3">
        <w:rPr>
          <w:rFonts w:ascii="Arial" w:hAnsi="Arial" w:cs="Arial"/>
          <w:sz w:val="24"/>
          <w:szCs w:val="24"/>
        </w:rPr>
        <w:t>contraturno</w:t>
      </w:r>
      <w:proofErr w:type="spellEnd"/>
      <w:r w:rsidRPr="006301C3">
        <w:rPr>
          <w:rFonts w:ascii="Arial" w:hAnsi="Arial" w:cs="Arial"/>
          <w:sz w:val="24"/>
          <w:szCs w:val="24"/>
        </w:rPr>
        <w:t>. Isso seria também muito apropriado para os professores, para os diretores, para eles saberem pelo menos como se defender</w:t>
      </w:r>
      <w:r w:rsidR="003E213A" w:rsidRPr="006301C3">
        <w:rPr>
          <w:rFonts w:ascii="Arial" w:hAnsi="Arial" w:cs="Arial"/>
          <w:sz w:val="24"/>
          <w:szCs w:val="24"/>
        </w:rPr>
        <w:t>em</w:t>
      </w:r>
      <w:r w:rsidRPr="006301C3">
        <w:rPr>
          <w:rFonts w:ascii="Arial" w:hAnsi="Arial" w:cs="Arial"/>
          <w:sz w:val="24"/>
          <w:szCs w:val="24"/>
        </w:rPr>
        <w:t xml:space="preserve"> em uma questão como essa. Nós vimos aqui uma professora que segurou o agressor, o menino com um </w:t>
      </w:r>
      <w:r w:rsidRPr="006301C3">
        <w:rPr>
          <w:rFonts w:ascii="Arial" w:hAnsi="Arial" w:cs="Arial"/>
          <w:i/>
          <w:sz w:val="24"/>
          <w:szCs w:val="24"/>
        </w:rPr>
        <w:t>mata-leão</w:t>
      </w:r>
      <w:r w:rsidRPr="006301C3">
        <w:rPr>
          <w:rFonts w:ascii="Arial" w:hAnsi="Arial" w:cs="Arial"/>
          <w:sz w:val="24"/>
          <w:szCs w:val="24"/>
        </w:rPr>
        <w:t xml:space="preserve"> ali</w:t>
      </w:r>
      <w:r w:rsidR="003E213A" w:rsidRPr="006301C3">
        <w:rPr>
          <w:rFonts w:ascii="Arial" w:hAnsi="Arial" w:cs="Arial"/>
          <w:sz w:val="24"/>
          <w:szCs w:val="24"/>
        </w:rPr>
        <w:t>;</w:t>
      </w:r>
      <w:r w:rsidRPr="006301C3">
        <w:rPr>
          <w:rFonts w:ascii="Arial" w:hAnsi="Arial" w:cs="Arial"/>
          <w:sz w:val="24"/>
          <w:szCs w:val="24"/>
        </w:rPr>
        <w:t xml:space="preserve"> segurou, senão ele faria mais um atentado. Então, precisamos pensar nesta Casa, peço a atenção até do Hussein, que é o nosso homem forte aqui da educação, para construirmos isso junto com a Secretaria de Educação. Quando pedimos algumas coisas semelhantes a es</w:t>
      </w:r>
      <w:r w:rsidR="003E213A" w:rsidRPr="006301C3">
        <w:rPr>
          <w:rFonts w:ascii="Arial" w:hAnsi="Arial" w:cs="Arial"/>
          <w:sz w:val="24"/>
          <w:szCs w:val="24"/>
        </w:rPr>
        <w:t>t</w:t>
      </w:r>
      <w:r w:rsidRPr="006301C3">
        <w:rPr>
          <w:rFonts w:ascii="Arial" w:hAnsi="Arial" w:cs="Arial"/>
          <w:sz w:val="24"/>
          <w:szCs w:val="24"/>
        </w:rPr>
        <w:t>a</w:t>
      </w:r>
      <w:r w:rsidR="003E213A" w:rsidRPr="006301C3">
        <w:rPr>
          <w:rFonts w:ascii="Arial" w:hAnsi="Arial" w:cs="Arial"/>
          <w:sz w:val="24"/>
          <w:szCs w:val="24"/>
        </w:rPr>
        <w:t>,</w:t>
      </w:r>
      <w:r w:rsidRPr="006301C3">
        <w:rPr>
          <w:rFonts w:ascii="Arial" w:hAnsi="Arial" w:cs="Arial"/>
          <w:sz w:val="24"/>
          <w:szCs w:val="24"/>
        </w:rPr>
        <w:t xml:space="preserve"> é para impedir que no futuro isso aconteça em outros lugares, principalmente com esses meninos, com essas crianças. Muito obrigado, </w:t>
      </w:r>
      <w:proofErr w:type="gramStart"/>
      <w:r w:rsidRPr="006301C3">
        <w:rPr>
          <w:rFonts w:ascii="Arial" w:hAnsi="Arial" w:cs="Arial"/>
          <w:sz w:val="24"/>
          <w:szCs w:val="24"/>
        </w:rPr>
        <w:t>Sr.</w:t>
      </w:r>
      <w:proofErr w:type="gramEnd"/>
      <w:r w:rsidRPr="006301C3">
        <w:rPr>
          <w:rFonts w:ascii="Arial" w:hAnsi="Arial" w:cs="Arial"/>
          <w:sz w:val="24"/>
          <w:szCs w:val="24"/>
        </w:rPr>
        <w:t xml:space="preserve"> Presidente.</w:t>
      </w:r>
    </w:p>
    <w:p w14:paraId="1AC47381" w14:textId="722F9125" w:rsidR="00B57FE1" w:rsidRPr="006301C3" w:rsidRDefault="00B57FE1" w:rsidP="00EA3EEC">
      <w:pPr>
        <w:tabs>
          <w:tab w:val="center" w:pos="4252"/>
        </w:tabs>
        <w:spacing w:before="100" w:beforeAutospacing="1" w:after="100" w:afterAutospacing="1" w:line="360" w:lineRule="auto"/>
        <w:jc w:val="both"/>
        <w:rPr>
          <w:rFonts w:ascii="Arial" w:hAnsi="Arial" w:cs="Arial"/>
          <w:sz w:val="24"/>
          <w:szCs w:val="24"/>
        </w:rPr>
      </w:pPr>
      <w:proofErr w:type="gramStart"/>
      <w:r w:rsidRPr="006301C3">
        <w:rPr>
          <w:rFonts w:ascii="Arial" w:hAnsi="Arial" w:cs="Arial"/>
          <w:b/>
          <w:sz w:val="24"/>
          <w:szCs w:val="24"/>
        </w:rPr>
        <w:t>SR.</w:t>
      </w:r>
      <w:proofErr w:type="gramEnd"/>
      <w:r w:rsidRPr="006301C3">
        <w:rPr>
          <w:rFonts w:ascii="Arial" w:hAnsi="Arial" w:cs="Arial"/>
          <w:b/>
          <w:sz w:val="24"/>
          <w:szCs w:val="24"/>
        </w:rPr>
        <w:t xml:space="preserve"> PRESIDENTE (Deputado Ademar Traiano – PSDB):</w:t>
      </w:r>
      <w:r w:rsidRPr="006301C3">
        <w:rPr>
          <w:rFonts w:ascii="Arial" w:hAnsi="Arial" w:cs="Arial"/>
          <w:sz w:val="24"/>
          <w:szCs w:val="24"/>
        </w:rPr>
        <w:t xml:space="preserve"> Nada mais havendo a ser tratado, encerro a presente Sessão, marcando uma outra </w:t>
      </w:r>
      <w:r w:rsidRPr="006301C3">
        <w:rPr>
          <w:rFonts w:ascii="Arial" w:hAnsi="Arial" w:cs="Arial"/>
          <w:b/>
          <w:bCs/>
          <w:sz w:val="24"/>
          <w:szCs w:val="24"/>
        </w:rPr>
        <w:t>Sessão Ordinária</w:t>
      </w:r>
      <w:r w:rsidRPr="006301C3">
        <w:rPr>
          <w:rFonts w:ascii="Arial" w:hAnsi="Arial" w:cs="Arial"/>
          <w:sz w:val="24"/>
          <w:szCs w:val="24"/>
        </w:rPr>
        <w:t xml:space="preserve"> para </w:t>
      </w:r>
      <w:r w:rsidR="00993C1C" w:rsidRPr="006301C3">
        <w:rPr>
          <w:rFonts w:ascii="Arial" w:hAnsi="Arial" w:cs="Arial"/>
          <w:sz w:val="24"/>
          <w:szCs w:val="24"/>
        </w:rPr>
        <w:t>terça</w:t>
      </w:r>
      <w:r w:rsidRPr="006301C3">
        <w:rPr>
          <w:rFonts w:ascii="Arial" w:hAnsi="Arial" w:cs="Arial"/>
          <w:sz w:val="24"/>
          <w:szCs w:val="24"/>
        </w:rPr>
        <w:t xml:space="preserve">-feira, dia </w:t>
      </w:r>
      <w:r w:rsidR="00993C1C" w:rsidRPr="006301C3">
        <w:rPr>
          <w:rFonts w:ascii="Arial" w:hAnsi="Arial" w:cs="Arial"/>
          <w:sz w:val="24"/>
          <w:szCs w:val="24"/>
        </w:rPr>
        <w:t>28</w:t>
      </w:r>
      <w:r w:rsidRPr="006301C3">
        <w:rPr>
          <w:rFonts w:ascii="Arial" w:hAnsi="Arial" w:cs="Arial"/>
          <w:sz w:val="24"/>
          <w:szCs w:val="24"/>
        </w:rPr>
        <w:t xml:space="preserve"> de </w:t>
      </w:r>
      <w:r w:rsidR="00993C1C" w:rsidRPr="006301C3">
        <w:rPr>
          <w:rFonts w:ascii="Arial" w:hAnsi="Arial" w:cs="Arial"/>
          <w:sz w:val="24"/>
          <w:szCs w:val="24"/>
        </w:rPr>
        <w:t>março de 2023</w:t>
      </w:r>
      <w:r w:rsidRPr="006301C3">
        <w:rPr>
          <w:rFonts w:ascii="Arial" w:hAnsi="Arial" w:cs="Arial"/>
          <w:sz w:val="24"/>
          <w:szCs w:val="24"/>
        </w:rPr>
        <w:t xml:space="preserve">, à hora e regimental, com a seguinte </w:t>
      </w:r>
      <w:r w:rsidRPr="006301C3">
        <w:rPr>
          <w:rFonts w:ascii="Arial" w:hAnsi="Arial" w:cs="Arial"/>
          <w:b/>
          <w:sz w:val="24"/>
          <w:szCs w:val="24"/>
        </w:rPr>
        <w:t>Ordem do Dia:</w:t>
      </w:r>
      <w:r w:rsidRPr="006301C3">
        <w:rPr>
          <w:rFonts w:ascii="Arial" w:hAnsi="Arial" w:cs="Arial"/>
          <w:sz w:val="24"/>
          <w:szCs w:val="24"/>
        </w:rPr>
        <w:t xml:space="preserve"> </w:t>
      </w:r>
      <w:r w:rsidR="00ED4B35" w:rsidRPr="006301C3">
        <w:rPr>
          <w:rFonts w:ascii="Arial" w:hAnsi="Arial" w:cs="Arial"/>
          <w:sz w:val="24"/>
          <w:szCs w:val="24"/>
        </w:rPr>
        <w:t xml:space="preserve">Redação Final do projeto de Lei n.º 80/2023; 3.ª </w:t>
      </w:r>
      <w:r w:rsidR="003E213A" w:rsidRPr="006301C3">
        <w:rPr>
          <w:rFonts w:ascii="Arial" w:hAnsi="Arial" w:cs="Arial"/>
          <w:sz w:val="24"/>
          <w:szCs w:val="24"/>
        </w:rPr>
        <w:t>D</w:t>
      </w:r>
      <w:r w:rsidR="00ED4B35" w:rsidRPr="006301C3">
        <w:rPr>
          <w:rFonts w:ascii="Arial" w:hAnsi="Arial" w:cs="Arial"/>
          <w:sz w:val="24"/>
          <w:szCs w:val="24"/>
        </w:rPr>
        <w:t xml:space="preserve">iscussão do Projeto de Lei n.º 96/2023; 2.ª </w:t>
      </w:r>
      <w:r w:rsidR="003E213A" w:rsidRPr="006301C3">
        <w:rPr>
          <w:rFonts w:ascii="Arial" w:hAnsi="Arial" w:cs="Arial"/>
          <w:sz w:val="24"/>
          <w:szCs w:val="24"/>
        </w:rPr>
        <w:t>D</w:t>
      </w:r>
      <w:r w:rsidR="00ED4B35" w:rsidRPr="006301C3">
        <w:rPr>
          <w:rFonts w:ascii="Arial" w:hAnsi="Arial" w:cs="Arial"/>
          <w:sz w:val="24"/>
          <w:szCs w:val="24"/>
        </w:rPr>
        <w:t xml:space="preserve">iscussão do Projeto de Lei n.º 239/2022 e do Projeto de Resolução n.º 4/2023; e 1.ª </w:t>
      </w:r>
      <w:r w:rsidR="003E213A" w:rsidRPr="006301C3">
        <w:rPr>
          <w:rFonts w:ascii="Arial" w:hAnsi="Arial" w:cs="Arial"/>
          <w:sz w:val="24"/>
          <w:szCs w:val="24"/>
        </w:rPr>
        <w:t>D</w:t>
      </w:r>
      <w:r w:rsidR="00ED4B35" w:rsidRPr="006301C3">
        <w:rPr>
          <w:rFonts w:ascii="Arial" w:hAnsi="Arial" w:cs="Arial"/>
          <w:sz w:val="24"/>
          <w:szCs w:val="24"/>
        </w:rPr>
        <w:t xml:space="preserve">iscussão dos Projetos de Lei </w:t>
      </w:r>
      <w:proofErr w:type="spellStart"/>
      <w:r w:rsidR="00ED4B35" w:rsidRPr="006301C3">
        <w:rPr>
          <w:rFonts w:ascii="Arial" w:hAnsi="Arial" w:cs="Arial"/>
          <w:sz w:val="24"/>
          <w:szCs w:val="24"/>
        </w:rPr>
        <w:t>n.</w:t>
      </w:r>
      <w:r w:rsidR="003E213A" w:rsidRPr="006301C3">
        <w:rPr>
          <w:rFonts w:ascii="Arial" w:hAnsi="Arial" w:cs="Arial"/>
          <w:sz w:val="24"/>
          <w:szCs w:val="24"/>
          <w:vertAlign w:val="superscript"/>
        </w:rPr>
        <w:t>os</w:t>
      </w:r>
      <w:proofErr w:type="spellEnd"/>
      <w:r w:rsidR="00ED4B35" w:rsidRPr="006301C3">
        <w:rPr>
          <w:rFonts w:ascii="Arial" w:hAnsi="Arial" w:cs="Arial"/>
          <w:sz w:val="24"/>
          <w:szCs w:val="24"/>
        </w:rPr>
        <w:t xml:space="preserve"> 135/2019 e 375/2022.</w:t>
      </w:r>
    </w:p>
    <w:p w14:paraId="7D8FD51B" w14:textId="77777777" w:rsidR="00B57FE1" w:rsidRPr="006301C3" w:rsidRDefault="00B57FE1" w:rsidP="00EA3EEC">
      <w:pPr>
        <w:spacing w:before="100" w:beforeAutospacing="1" w:after="100" w:afterAutospacing="1" w:line="360" w:lineRule="auto"/>
        <w:rPr>
          <w:rFonts w:ascii="Arial" w:hAnsi="Arial" w:cs="Arial"/>
          <w:b/>
          <w:sz w:val="24"/>
          <w:szCs w:val="24"/>
        </w:rPr>
      </w:pPr>
      <w:r w:rsidRPr="006301C3">
        <w:rPr>
          <w:rFonts w:ascii="Arial" w:hAnsi="Arial" w:cs="Arial"/>
          <w:b/>
          <w:i/>
          <w:sz w:val="24"/>
          <w:szCs w:val="24"/>
        </w:rPr>
        <w:t>“LEVANTA-SE A SESSÃO.”</w:t>
      </w:r>
    </w:p>
    <w:p w14:paraId="11EF6453" w14:textId="085A9F0D" w:rsidR="00B57FE1" w:rsidRPr="006301C3" w:rsidRDefault="00B57FE1" w:rsidP="00EA3EEC">
      <w:pPr>
        <w:autoSpaceDE w:val="0"/>
        <w:autoSpaceDN w:val="0"/>
        <w:adjustRightInd w:val="0"/>
        <w:spacing w:before="100" w:beforeAutospacing="1" w:after="100" w:afterAutospacing="1" w:line="360" w:lineRule="auto"/>
        <w:jc w:val="both"/>
        <w:rPr>
          <w:rFonts w:ascii="Arial" w:hAnsi="Arial" w:cs="Arial"/>
          <w:sz w:val="24"/>
          <w:szCs w:val="24"/>
          <w:lang w:val="pt"/>
        </w:rPr>
      </w:pPr>
      <w:r w:rsidRPr="006301C3">
        <w:rPr>
          <w:rFonts w:ascii="Arial" w:hAnsi="Arial" w:cs="Arial"/>
          <w:sz w:val="24"/>
          <w:szCs w:val="24"/>
          <w:lang w:val="pt"/>
        </w:rPr>
        <w:t xml:space="preserve">(Sessão encerrada às </w:t>
      </w:r>
      <w:r w:rsidR="00993C1C" w:rsidRPr="006301C3">
        <w:rPr>
          <w:rFonts w:ascii="Arial" w:hAnsi="Arial" w:cs="Arial"/>
          <w:sz w:val="24"/>
          <w:szCs w:val="24"/>
          <w:lang w:val="pt"/>
        </w:rPr>
        <w:t>17</w:t>
      </w:r>
      <w:r w:rsidRPr="006301C3">
        <w:rPr>
          <w:rFonts w:ascii="Arial" w:hAnsi="Arial" w:cs="Arial"/>
          <w:sz w:val="24"/>
          <w:szCs w:val="24"/>
          <w:lang w:val="pt"/>
        </w:rPr>
        <w:t>h</w:t>
      </w:r>
      <w:r w:rsidR="00993C1C" w:rsidRPr="006301C3">
        <w:rPr>
          <w:rFonts w:ascii="Arial" w:hAnsi="Arial" w:cs="Arial"/>
          <w:sz w:val="24"/>
          <w:szCs w:val="24"/>
          <w:lang w:val="pt"/>
        </w:rPr>
        <w:t>09</w:t>
      </w:r>
      <w:r w:rsidRPr="006301C3">
        <w:rPr>
          <w:rFonts w:ascii="Arial" w:hAnsi="Arial" w:cs="Arial"/>
          <w:sz w:val="24"/>
          <w:szCs w:val="24"/>
          <w:lang w:val="pt"/>
        </w:rPr>
        <w:t>, tendo sido lavrada a Ata para fins de publicação em atendimento ao disposto no art. 139 da Resolução n.º 11 de 23/8/2016, Regimento Interno.</w:t>
      </w:r>
      <w:proofErr w:type="gramStart"/>
      <w:r w:rsidRPr="006301C3">
        <w:rPr>
          <w:rFonts w:ascii="Arial" w:hAnsi="Arial" w:cs="Arial"/>
          <w:sz w:val="24"/>
          <w:szCs w:val="24"/>
          <w:lang w:val="pt"/>
        </w:rPr>
        <w:t>)</w:t>
      </w:r>
      <w:proofErr w:type="gramEnd"/>
    </w:p>
    <w:sectPr w:rsidR="00B57FE1" w:rsidRPr="006301C3" w:rsidSect="00D43292">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F82E3E" w14:textId="77777777" w:rsidR="007C6A42" w:rsidRDefault="007C6A42" w:rsidP="007C6A42">
      <w:pPr>
        <w:spacing w:after="0" w:line="240" w:lineRule="auto"/>
      </w:pPr>
      <w:r>
        <w:separator/>
      </w:r>
    </w:p>
  </w:endnote>
  <w:endnote w:type="continuationSeparator" w:id="0">
    <w:p w14:paraId="381E14DB" w14:textId="77777777" w:rsidR="007C6A42" w:rsidRDefault="007C6A42" w:rsidP="007C6A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72EA3A" w14:textId="77777777" w:rsidR="007C6A42" w:rsidRDefault="007C6A42">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7985540"/>
      <w:docPartObj>
        <w:docPartGallery w:val="Page Numbers (Bottom of Page)"/>
        <w:docPartUnique/>
      </w:docPartObj>
    </w:sdtPr>
    <w:sdtContent>
      <w:bookmarkStart w:id="91" w:name="_GoBack" w:displacedByCustomXml="prev"/>
      <w:bookmarkEnd w:id="91" w:displacedByCustomXml="prev"/>
      <w:p w14:paraId="019FEBC7" w14:textId="75E1E5CE" w:rsidR="007C6A42" w:rsidRDefault="007C6A42">
        <w:pPr>
          <w:pStyle w:val="Rodap"/>
          <w:jc w:val="right"/>
        </w:pPr>
        <w:r>
          <w:fldChar w:fldCharType="begin"/>
        </w:r>
        <w:r>
          <w:instrText>PAGE   \* MERGEFORMAT</w:instrText>
        </w:r>
        <w:r>
          <w:fldChar w:fldCharType="separate"/>
        </w:r>
        <w:r>
          <w:rPr>
            <w:noProof/>
          </w:rPr>
          <w:t>1</w:t>
        </w:r>
        <w:r>
          <w:fldChar w:fldCharType="end"/>
        </w:r>
      </w:p>
    </w:sdtContent>
  </w:sdt>
  <w:p w14:paraId="5FB39333" w14:textId="77777777" w:rsidR="007C6A42" w:rsidRDefault="007C6A42">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F8D710" w14:textId="77777777" w:rsidR="007C6A42" w:rsidRDefault="007C6A4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B1C95E" w14:textId="77777777" w:rsidR="007C6A42" w:rsidRDefault="007C6A42" w:rsidP="007C6A42">
      <w:pPr>
        <w:spacing w:after="0" w:line="240" w:lineRule="auto"/>
      </w:pPr>
      <w:r>
        <w:separator/>
      </w:r>
    </w:p>
  </w:footnote>
  <w:footnote w:type="continuationSeparator" w:id="0">
    <w:p w14:paraId="24B0EDFE" w14:textId="77777777" w:rsidR="007C6A42" w:rsidRDefault="007C6A42" w:rsidP="007C6A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6B99C0" w14:textId="77777777" w:rsidR="007C6A42" w:rsidRDefault="007C6A42">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26B820" w14:textId="77777777" w:rsidR="007C6A42" w:rsidRPr="007C6A42" w:rsidRDefault="007C6A42" w:rsidP="007C6A42">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7C6A42">
      <w:rPr>
        <w:rFonts w:ascii="Cambria" w:eastAsia="Cambria" w:hAnsi="Cambria" w:cs="Cambria"/>
        <w:noProof/>
        <w:sz w:val="32"/>
        <w:szCs w:val="32"/>
        <w:lang w:eastAsia="pt-BR"/>
      </w:rPr>
      <w:drawing>
        <wp:anchor distT="0" distB="0" distL="0" distR="0" simplePos="0" relativeHeight="251659264" behindDoc="0" locked="0" layoutInCell="1" allowOverlap="1" wp14:anchorId="1FBC4F55" wp14:editId="163C2E72">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7C6A42">
      <w:rPr>
        <w:rFonts w:ascii="Cambria" w:eastAsia="Cambria" w:hAnsi="Cambria" w:cs="Cambria"/>
        <w:w w:val="110"/>
        <w:sz w:val="32"/>
        <w:szCs w:val="32"/>
        <w:lang w:val="pt-PT"/>
      </w:rPr>
      <w:t xml:space="preserve">Assembleia Legislativa do Estado do </w:t>
    </w:r>
    <w:r w:rsidRPr="007C6A42">
      <w:rPr>
        <w:rFonts w:ascii="Cambria" w:eastAsia="Cambria" w:hAnsi="Cambria" w:cs="Cambria"/>
        <w:spacing w:val="-2"/>
        <w:w w:val="110"/>
        <w:sz w:val="32"/>
        <w:szCs w:val="32"/>
        <w:lang w:val="pt-PT"/>
      </w:rPr>
      <w:t>Paraná</w:t>
    </w:r>
  </w:p>
  <w:p w14:paraId="15725D19" w14:textId="77777777" w:rsidR="007C6A42" w:rsidRPr="007C6A42" w:rsidRDefault="007C6A42" w:rsidP="007C6A42">
    <w:pPr>
      <w:widowControl w:val="0"/>
      <w:autoSpaceDE w:val="0"/>
      <w:autoSpaceDN w:val="0"/>
      <w:spacing w:after="0" w:line="275" w:lineRule="exact"/>
      <w:ind w:left="1101" w:right="581"/>
      <w:jc w:val="center"/>
      <w:rPr>
        <w:rFonts w:ascii="Arial" w:eastAsia="Arial" w:hAnsi="Arial" w:cs="Arial"/>
        <w:sz w:val="24"/>
        <w:szCs w:val="24"/>
        <w:lang w:val="pt-PT"/>
      </w:rPr>
    </w:pPr>
    <w:r w:rsidRPr="007C6A42">
      <w:rPr>
        <w:rFonts w:ascii="Arial" w:eastAsia="Arial" w:hAnsi="Arial" w:cs="Arial"/>
        <w:sz w:val="24"/>
        <w:szCs w:val="24"/>
        <w:lang w:val="pt-PT"/>
      </w:rPr>
      <w:t xml:space="preserve">Centro Legislativo Presidente Anibal </w:t>
    </w:r>
    <w:r w:rsidRPr="007C6A42">
      <w:rPr>
        <w:rFonts w:ascii="Arial" w:eastAsia="Arial" w:hAnsi="Arial" w:cs="Arial"/>
        <w:spacing w:val="-4"/>
        <w:sz w:val="24"/>
        <w:szCs w:val="24"/>
        <w:lang w:val="pt-PT"/>
      </w:rPr>
      <w:t>Khury</w:t>
    </w:r>
  </w:p>
  <w:p w14:paraId="5F6A47C5" w14:textId="77777777" w:rsidR="007C6A42" w:rsidRPr="007C6A42" w:rsidRDefault="007C6A42" w:rsidP="007C6A42">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14:paraId="0B50398B" w14:textId="1AF83268" w:rsidR="007C6A42" w:rsidRPr="007C6A42" w:rsidRDefault="007C6A42" w:rsidP="007C6A42">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14:anchorId="06E4C358" wp14:editId="6F834B99">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7C6A42">
      <w:rPr>
        <w:rFonts w:ascii="Arial" w:eastAsia="Arial" w:hAnsi="Arial" w:cs="Arial"/>
        <w:sz w:val="20"/>
        <w:lang w:val="pt-PT"/>
      </w:rPr>
      <w:t>Diretoria Legislativa</w:t>
    </w:r>
  </w:p>
  <w:p w14:paraId="50EF55AE" w14:textId="77777777" w:rsidR="007C6A42" w:rsidRDefault="007C6A42">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B1CE37" w14:textId="77777777" w:rsidR="007C6A42" w:rsidRDefault="007C6A42">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34BB7"/>
    <w:multiLevelType w:val="hybridMultilevel"/>
    <w:tmpl w:val="D62E6238"/>
    <w:lvl w:ilvl="0" w:tplc="04160013">
      <w:start w:val="1"/>
      <w:numFmt w:val="upperRoman"/>
      <w:lvlText w:val="%1."/>
      <w:lvlJc w:val="right"/>
      <w:pPr>
        <w:ind w:left="2484" w:hanging="360"/>
      </w:pPr>
    </w:lvl>
    <w:lvl w:ilvl="1" w:tplc="04160019">
      <w:start w:val="1"/>
      <w:numFmt w:val="lowerLetter"/>
      <w:lvlText w:val="%2."/>
      <w:lvlJc w:val="left"/>
      <w:pPr>
        <w:ind w:left="3204"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
    <w:nsid w:val="1FD73422"/>
    <w:multiLevelType w:val="hybridMultilevel"/>
    <w:tmpl w:val="93D26FB6"/>
    <w:lvl w:ilvl="0" w:tplc="04160017">
      <w:start w:val="1"/>
      <w:numFmt w:val="lowerLetter"/>
      <w:lvlText w:val="%1)"/>
      <w:lvlJc w:val="left"/>
      <w:pPr>
        <w:ind w:left="2847" w:hanging="360"/>
      </w:pPr>
    </w:lvl>
    <w:lvl w:ilvl="1" w:tplc="04160019" w:tentative="1">
      <w:start w:val="1"/>
      <w:numFmt w:val="lowerLetter"/>
      <w:lvlText w:val="%2."/>
      <w:lvlJc w:val="left"/>
      <w:pPr>
        <w:ind w:left="3567" w:hanging="360"/>
      </w:pPr>
    </w:lvl>
    <w:lvl w:ilvl="2" w:tplc="0416001B" w:tentative="1">
      <w:start w:val="1"/>
      <w:numFmt w:val="lowerRoman"/>
      <w:lvlText w:val="%3."/>
      <w:lvlJc w:val="right"/>
      <w:pPr>
        <w:ind w:left="4287" w:hanging="180"/>
      </w:pPr>
    </w:lvl>
    <w:lvl w:ilvl="3" w:tplc="0416000F" w:tentative="1">
      <w:start w:val="1"/>
      <w:numFmt w:val="decimal"/>
      <w:lvlText w:val="%4."/>
      <w:lvlJc w:val="left"/>
      <w:pPr>
        <w:ind w:left="5007" w:hanging="360"/>
      </w:pPr>
    </w:lvl>
    <w:lvl w:ilvl="4" w:tplc="04160019" w:tentative="1">
      <w:start w:val="1"/>
      <w:numFmt w:val="lowerLetter"/>
      <w:lvlText w:val="%5."/>
      <w:lvlJc w:val="left"/>
      <w:pPr>
        <w:ind w:left="5727" w:hanging="360"/>
      </w:pPr>
    </w:lvl>
    <w:lvl w:ilvl="5" w:tplc="0416001B" w:tentative="1">
      <w:start w:val="1"/>
      <w:numFmt w:val="lowerRoman"/>
      <w:lvlText w:val="%6."/>
      <w:lvlJc w:val="right"/>
      <w:pPr>
        <w:ind w:left="6447" w:hanging="180"/>
      </w:pPr>
    </w:lvl>
    <w:lvl w:ilvl="6" w:tplc="0416000F" w:tentative="1">
      <w:start w:val="1"/>
      <w:numFmt w:val="decimal"/>
      <w:lvlText w:val="%7."/>
      <w:lvlJc w:val="left"/>
      <w:pPr>
        <w:ind w:left="7167" w:hanging="360"/>
      </w:pPr>
    </w:lvl>
    <w:lvl w:ilvl="7" w:tplc="04160019" w:tentative="1">
      <w:start w:val="1"/>
      <w:numFmt w:val="lowerLetter"/>
      <w:lvlText w:val="%8."/>
      <w:lvlJc w:val="left"/>
      <w:pPr>
        <w:ind w:left="7887" w:hanging="360"/>
      </w:pPr>
    </w:lvl>
    <w:lvl w:ilvl="8" w:tplc="0416001B" w:tentative="1">
      <w:start w:val="1"/>
      <w:numFmt w:val="lowerRoman"/>
      <w:lvlText w:val="%9."/>
      <w:lvlJc w:val="right"/>
      <w:pPr>
        <w:ind w:left="8607" w:hanging="180"/>
      </w:pPr>
    </w:lvl>
  </w:abstractNum>
  <w:abstractNum w:abstractNumId="2">
    <w:nsid w:val="69287609"/>
    <w:multiLevelType w:val="hybridMultilevel"/>
    <w:tmpl w:val="2A30F690"/>
    <w:lvl w:ilvl="0" w:tplc="04160013">
      <w:start w:val="1"/>
      <w:numFmt w:val="upperRoman"/>
      <w:lvlText w:val="%1."/>
      <w:lvlJc w:val="right"/>
      <w:pPr>
        <w:ind w:left="1776" w:hanging="360"/>
      </w:p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3">
    <w:nsid w:val="698C7C7C"/>
    <w:multiLevelType w:val="hybridMultilevel"/>
    <w:tmpl w:val="C4C8A478"/>
    <w:lvl w:ilvl="0" w:tplc="04160013">
      <w:start w:val="1"/>
      <w:numFmt w:val="upperRoman"/>
      <w:lvlText w:val="%1."/>
      <w:lvlJc w:val="right"/>
      <w:pPr>
        <w:ind w:left="3557" w:hanging="360"/>
      </w:pPr>
    </w:lvl>
    <w:lvl w:ilvl="1" w:tplc="04160019" w:tentative="1">
      <w:start w:val="1"/>
      <w:numFmt w:val="lowerLetter"/>
      <w:lvlText w:val="%2."/>
      <w:lvlJc w:val="left"/>
      <w:pPr>
        <w:ind w:left="4277" w:hanging="360"/>
      </w:pPr>
    </w:lvl>
    <w:lvl w:ilvl="2" w:tplc="0416001B" w:tentative="1">
      <w:start w:val="1"/>
      <w:numFmt w:val="lowerRoman"/>
      <w:lvlText w:val="%3."/>
      <w:lvlJc w:val="right"/>
      <w:pPr>
        <w:ind w:left="4997" w:hanging="180"/>
      </w:pPr>
    </w:lvl>
    <w:lvl w:ilvl="3" w:tplc="0416000F" w:tentative="1">
      <w:start w:val="1"/>
      <w:numFmt w:val="decimal"/>
      <w:lvlText w:val="%4."/>
      <w:lvlJc w:val="left"/>
      <w:pPr>
        <w:ind w:left="5717" w:hanging="360"/>
      </w:pPr>
    </w:lvl>
    <w:lvl w:ilvl="4" w:tplc="04160019" w:tentative="1">
      <w:start w:val="1"/>
      <w:numFmt w:val="lowerLetter"/>
      <w:lvlText w:val="%5."/>
      <w:lvlJc w:val="left"/>
      <w:pPr>
        <w:ind w:left="6437" w:hanging="360"/>
      </w:pPr>
    </w:lvl>
    <w:lvl w:ilvl="5" w:tplc="0416001B" w:tentative="1">
      <w:start w:val="1"/>
      <w:numFmt w:val="lowerRoman"/>
      <w:lvlText w:val="%6."/>
      <w:lvlJc w:val="right"/>
      <w:pPr>
        <w:ind w:left="7157" w:hanging="180"/>
      </w:pPr>
    </w:lvl>
    <w:lvl w:ilvl="6" w:tplc="0416000F" w:tentative="1">
      <w:start w:val="1"/>
      <w:numFmt w:val="decimal"/>
      <w:lvlText w:val="%7."/>
      <w:lvlJc w:val="left"/>
      <w:pPr>
        <w:ind w:left="7877" w:hanging="360"/>
      </w:pPr>
    </w:lvl>
    <w:lvl w:ilvl="7" w:tplc="04160019" w:tentative="1">
      <w:start w:val="1"/>
      <w:numFmt w:val="lowerLetter"/>
      <w:lvlText w:val="%8."/>
      <w:lvlJc w:val="left"/>
      <w:pPr>
        <w:ind w:left="8597" w:hanging="360"/>
      </w:pPr>
    </w:lvl>
    <w:lvl w:ilvl="8" w:tplc="0416001B" w:tentative="1">
      <w:start w:val="1"/>
      <w:numFmt w:val="lowerRoman"/>
      <w:lvlText w:val="%9."/>
      <w:lvlJc w:val="right"/>
      <w:pPr>
        <w:ind w:left="9317" w:hanging="180"/>
      </w:pPr>
    </w:lvl>
  </w:abstractNum>
  <w:abstractNum w:abstractNumId="4">
    <w:nsid w:val="71D25537"/>
    <w:multiLevelType w:val="hybridMultilevel"/>
    <w:tmpl w:val="F704202A"/>
    <w:lvl w:ilvl="0" w:tplc="F7FC49C8">
      <w:start w:val="1"/>
      <w:numFmt w:val="upperRoman"/>
      <w:lvlText w:val="%1)"/>
      <w:lvlJc w:val="left"/>
      <w:pPr>
        <w:ind w:left="2844" w:hanging="720"/>
      </w:pPr>
      <w:rPr>
        <w:rFonts w:hint="default"/>
      </w:r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5">
    <w:nsid w:val="7E3E62AD"/>
    <w:multiLevelType w:val="hybridMultilevel"/>
    <w:tmpl w:val="95E6FEB2"/>
    <w:lvl w:ilvl="0" w:tplc="04160013">
      <w:start w:val="1"/>
      <w:numFmt w:val="upperRoman"/>
      <w:lvlText w:val="%1."/>
      <w:lvlJc w:val="right"/>
      <w:pPr>
        <w:ind w:left="2496"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4"/>
  </w:num>
  <w:num w:numId="2">
    <w:abstractNumId w:val="1"/>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revisionView w:markup="0"/>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2A3"/>
    <w:rsid w:val="00003991"/>
    <w:rsid w:val="00012D11"/>
    <w:rsid w:val="00021E87"/>
    <w:rsid w:val="00036146"/>
    <w:rsid w:val="00036609"/>
    <w:rsid w:val="00040FE7"/>
    <w:rsid w:val="000433B2"/>
    <w:rsid w:val="00043EFD"/>
    <w:rsid w:val="00057F1E"/>
    <w:rsid w:val="00060BC8"/>
    <w:rsid w:val="00084789"/>
    <w:rsid w:val="00087A39"/>
    <w:rsid w:val="000A2C77"/>
    <w:rsid w:val="000A2D64"/>
    <w:rsid w:val="000C05E1"/>
    <w:rsid w:val="000C0AE6"/>
    <w:rsid w:val="000D3DC3"/>
    <w:rsid w:val="000D3E7D"/>
    <w:rsid w:val="000D7231"/>
    <w:rsid w:val="000E77C6"/>
    <w:rsid w:val="001237D5"/>
    <w:rsid w:val="00130EF7"/>
    <w:rsid w:val="00150190"/>
    <w:rsid w:val="00172ADE"/>
    <w:rsid w:val="00182F54"/>
    <w:rsid w:val="001906BE"/>
    <w:rsid w:val="00193AFB"/>
    <w:rsid w:val="00197459"/>
    <w:rsid w:val="001A227E"/>
    <w:rsid w:val="001C3BB1"/>
    <w:rsid w:val="001C558D"/>
    <w:rsid w:val="001D0CF0"/>
    <w:rsid w:val="001D2230"/>
    <w:rsid w:val="001E76ED"/>
    <w:rsid w:val="001F4B6E"/>
    <w:rsid w:val="00204EEC"/>
    <w:rsid w:val="00205FE9"/>
    <w:rsid w:val="002224B4"/>
    <w:rsid w:val="00224169"/>
    <w:rsid w:val="002259C1"/>
    <w:rsid w:val="00231A78"/>
    <w:rsid w:val="00246E64"/>
    <w:rsid w:val="00251C66"/>
    <w:rsid w:val="002540CA"/>
    <w:rsid w:val="00255D42"/>
    <w:rsid w:val="00260A20"/>
    <w:rsid w:val="0026286E"/>
    <w:rsid w:val="00265412"/>
    <w:rsid w:val="00266FAE"/>
    <w:rsid w:val="00271AD7"/>
    <w:rsid w:val="002761AB"/>
    <w:rsid w:val="00284F36"/>
    <w:rsid w:val="002854C5"/>
    <w:rsid w:val="002874B8"/>
    <w:rsid w:val="002912AD"/>
    <w:rsid w:val="00294F56"/>
    <w:rsid w:val="002A6283"/>
    <w:rsid w:val="002B10A8"/>
    <w:rsid w:val="002B6D57"/>
    <w:rsid w:val="002B6E9E"/>
    <w:rsid w:val="002D0089"/>
    <w:rsid w:val="002D3792"/>
    <w:rsid w:val="002D51E2"/>
    <w:rsid w:val="002E3E78"/>
    <w:rsid w:val="002F7090"/>
    <w:rsid w:val="002F7892"/>
    <w:rsid w:val="0033223F"/>
    <w:rsid w:val="00332697"/>
    <w:rsid w:val="003415B8"/>
    <w:rsid w:val="00343C0C"/>
    <w:rsid w:val="00357452"/>
    <w:rsid w:val="003629F2"/>
    <w:rsid w:val="00366893"/>
    <w:rsid w:val="00386A78"/>
    <w:rsid w:val="00396D5F"/>
    <w:rsid w:val="003C0A91"/>
    <w:rsid w:val="003C55F6"/>
    <w:rsid w:val="003E213A"/>
    <w:rsid w:val="003E3801"/>
    <w:rsid w:val="003E56C2"/>
    <w:rsid w:val="003F6CFF"/>
    <w:rsid w:val="003F6E45"/>
    <w:rsid w:val="004002E4"/>
    <w:rsid w:val="00404C41"/>
    <w:rsid w:val="004156C7"/>
    <w:rsid w:val="00416182"/>
    <w:rsid w:val="00431C3C"/>
    <w:rsid w:val="00440134"/>
    <w:rsid w:val="00445CC4"/>
    <w:rsid w:val="0045176B"/>
    <w:rsid w:val="00454596"/>
    <w:rsid w:val="00454834"/>
    <w:rsid w:val="00460640"/>
    <w:rsid w:val="00464E66"/>
    <w:rsid w:val="00472C58"/>
    <w:rsid w:val="00482102"/>
    <w:rsid w:val="00494C5A"/>
    <w:rsid w:val="004A3229"/>
    <w:rsid w:val="004B5E63"/>
    <w:rsid w:val="004C1D7C"/>
    <w:rsid w:val="004C4FF8"/>
    <w:rsid w:val="004D101B"/>
    <w:rsid w:val="004E0816"/>
    <w:rsid w:val="004E0EDC"/>
    <w:rsid w:val="004E4D09"/>
    <w:rsid w:val="004E5467"/>
    <w:rsid w:val="004F47FA"/>
    <w:rsid w:val="0050632E"/>
    <w:rsid w:val="00523474"/>
    <w:rsid w:val="00524C77"/>
    <w:rsid w:val="005537AB"/>
    <w:rsid w:val="00555B27"/>
    <w:rsid w:val="00561622"/>
    <w:rsid w:val="00567C29"/>
    <w:rsid w:val="00573ADA"/>
    <w:rsid w:val="00573C6C"/>
    <w:rsid w:val="0057714E"/>
    <w:rsid w:val="005775C6"/>
    <w:rsid w:val="00593765"/>
    <w:rsid w:val="005A3BAE"/>
    <w:rsid w:val="005A72C4"/>
    <w:rsid w:val="005B5736"/>
    <w:rsid w:val="005B64E0"/>
    <w:rsid w:val="005E0324"/>
    <w:rsid w:val="006036C5"/>
    <w:rsid w:val="006121B9"/>
    <w:rsid w:val="006301C3"/>
    <w:rsid w:val="00637113"/>
    <w:rsid w:val="0065034C"/>
    <w:rsid w:val="00656542"/>
    <w:rsid w:val="00666C87"/>
    <w:rsid w:val="00672324"/>
    <w:rsid w:val="0068224B"/>
    <w:rsid w:val="00682C20"/>
    <w:rsid w:val="00687478"/>
    <w:rsid w:val="00687F00"/>
    <w:rsid w:val="006926CD"/>
    <w:rsid w:val="00696A8C"/>
    <w:rsid w:val="00697827"/>
    <w:rsid w:val="006A07DD"/>
    <w:rsid w:val="006B1213"/>
    <w:rsid w:val="006C02A3"/>
    <w:rsid w:val="006C5638"/>
    <w:rsid w:val="006D6172"/>
    <w:rsid w:val="006E0199"/>
    <w:rsid w:val="006E0AA2"/>
    <w:rsid w:val="006E5D9A"/>
    <w:rsid w:val="006E725B"/>
    <w:rsid w:val="006F1578"/>
    <w:rsid w:val="006F1B59"/>
    <w:rsid w:val="0071187E"/>
    <w:rsid w:val="00713BAC"/>
    <w:rsid w:val="0072232F"/>
    <w:rsid w:val="0072278C"/>
    <w:rsid w:val="00722D4F"/>
    <w:rsid w:val="00740A6D"/>
    <w:rsid w:val="0074725A"/>
    <w:rsid w:val="00751FF9"/>
    <w:rsid w:val="00754470"/>
    <w:rsid w:val="00760796"/>
    <w:rsid w:val="0077206E"/>
    <w:rsid w:val="00782387"/>
    <w:rsid w:val="007A34CE"/>
    <w:rsid w:val="007A385F"/>
    <w:rsid w:val="007A7668"/>
    <w:rsid w:val="007A7936"/>
    <w:rsid w:val="007B1F1D"/>
    <w:rsid w:val="007B44CD"/>
    <w:rsid w:val="007B4A12"/>
    <w:rsid w:val="007B563F"/>
    <w:rsid w:val="007C0B57"/>
    <w:rsid w:val="007C12D7"/>
    <w:rsid w:val="007C6A42"/>
    <w:rsid w:val="007D48E3"/>
    <w:rsid w:val="007E5572"/>
    <w:rsid w:val="008150F8"/>
    <w:rsid w:val="00824761"/>
    <w:rsid w:val="00832B7A"/>
    <w:rsid w:val="008337EA"/>
    <w:rsid w:val="00844F2E"/>
    <w:rsid w:val="008507F7"/>
    <w:rsid w:val="00856858"/>
    <w:rsid w:val="00867868"/>
    <w:rsid w:val="00873894"/>
    <w:rsid w:val="00883CBA"/>
    <w:rsid w:val="00887958"/>
    <w:rsid w:val="008A01C8"/>
    <w:rsid w:val="008B5E1B"/>
    <w:rsid w:val="008C0671"/>
    <w:rsid w:val="008E4452"/>
    <w:rsid w:val="008E7116"/>
    <w:rsid w:val="008E787D"/>
    <w:rsid w:val="00903348"/>
    <w:rsid w:val="0090586A"/>
    <w:rsid w:val="00907E82"/>
    <w:rsid w:val="009337B3"/>
    <w:rsid w:val="00933C45"/>
    <w:rsid w:val="00947F70"/>
    <w:rsid w:val="0096312A"/>
    <w:rsid w:val="00966FA9"/>
    <w:rsid w:val="00972208"/>
    <w:rsid w:val="009918C9"/>
    <w:rsid w:val="00993C1C"/>
    <w:rsid w:val="00997D60"/>
    <w:rsid w:val="009A2D12"/>
    <w:rsid w:val="009A36D1"/>
    <w:rsid w:val="009B4761"/>
    <w:rsid w:val="009C126B"/>
    <w:rsid w:val="009D7666"/>
    <w:rsid w:val="009E10BC"/>
    <w:rsid w:val="009F1749"/>
    <w:rsid w:val="009F3863"/>
    <w:rsid w:val="009F4C0E"/>
    <w:rsid w:val="00A05114"/>
    <w:rsid w:val="00A242B2"/>
    <w:rsid w:val="00A260A4"/>
    <w:rsid w:val="00A271A2"/>
    <w:rsid w:val="00A27441"/>
    <w:rsid w:val="00A42888"/>
    <w:rsid w:val="00A46FA7"/>
    <w:rsid w:val="00A52C4E"/>
    <w:rsid w:val="00A75C7B"/>
    <w:rsid w:val="00A85155"/>
    <w:rsid w:val="00A86A95"/>
    <w:rsid w:val="00A8746A"/>
    <w:rsid w:val="00A94B70"/>
    <w:rsid w:val="00A94DAC"/>
    <w:rsid w:val="00A956C3"/>
    <w:rsid w:val="00AD1201"/>
    <w:rsid w:val="00AD1961"/>
    <w:rsid w:val="00AD33F3"/>
    <w:rsid w:val="00AD53F7"/>
    <w:rsid w:val="00AD5C4C"/>
    <w:rsid w:val="00B0516C"/>
    <w:rsid w:val="00B07DF9"/>
    <w:rsid w:val="00B233F9"/>
    <w:rsid w:val="00B255D0"/>
    <w:rsid w:val="00B27B6E"/>
    <w:rsid w:val="00B35FC5"/>
    <w:rsid w:val="00B40558"/>
    <w:rsid w:val="00B57FE1"/>
    <w:rsid w:val="00B608FD"/>
    <w:rsid w:val="00B629EB"/>
    <w:rsid w:val="00B67599"/>
    <w:rsid w:val="00B70F5F"/>
    <w:rsid w:val="00B77EA5"/>
    <w:rsid w:val="00B9027E"/>
    <w:rsid w:val="00B9505B"/>
    <w:rsid w:val="00BA4EA5"/>
    <w:rsid w:val="00BB0F7D"/>
    <w:rsid w:val="00BB6431"/>
    <w:rsid w:val="00BC083C"/>
    <w:rsid w:val="00BC102E"/>
    <w:rsid w:val="00BC1471"/>
    <w:rsid w:val="00BD563D"/>
    <w:rsid w:val="00BE2246"/>
    <w:rsid w:val="00BE76CB"/>
    <w:rsid w:val="00C0073E"/>
    <w:rsid w:val="00C300AD"/>
    <w:rsid w:val="00C364B2"/>
    <w:rsid w:val="00C80BF1"/>
    <w:rsid w:val="00C83D8C"/>
    <w:rsid w:val="00C91BB9"/>
    <w:rsid w:val="00CB1B07"/>
    <w:rsid w:val="00CC35AE"/>
    <w:rsid w:val="00CC5DE2"/>
    <w:rsid w:val="00CD55DA"/>
    <w:rsid w:val="00CD739E"/>
    <w:rsid w:val="00D162AA"/>
    <w:rsid w:val="00D228B0"/>
    <w:rsid w:val="00D25CBF"/>
    <w:rsid w:val="00D35FBD"/>
    <w:rsid w:val="00D36C9F"/>
    <w:rsid w:val="00D43292"/>
    <w:rsid w:val="00D72010"/>
    <w:rsid w:val="00D74AAC"/>
    <w:rsid w:val="00D75DBB"/>
    <w:rsid w:val="00D76741"/>
    <w:rsid w:val="00D77B49"/>
    <w:rsid w:val="00D83781"/>
    <w:rsid w:val="00DA61B3"/>
    <w:rsid w:val="00DB0F12"/>
    <w:rsid w:val="00DB1F76"/>
    <w:rsid w:val="00DB33AE"/>
    <w:rsid w:val="00DC62A9"/>
    <w:rsid w:val="00DE5BD0"/>
    <w:rsid w:val="00DF2BF7"/>
    <w:rsid w:val="00DF5A9A"/>
    <w:rsid w:val="00E0012D"/>
    <w:rsid w:val="00E05431"/>
    <w:rsid w:val="00E11E1D"/>
    <w:rsid w:val="00E131B4"/>
    <w:rsid w:val="00E43EDC"/>
    <w:rsid w:val="00E452D6"/>
    <w:rsid w:val="00E5012B"/>
    <w:rsid w:val="00E559C9"/>
    <w:rsid w:val="00E67978"/>
    <w:rsid w:val="00E72A77"/>
    <w:rsid w:val="00E740B3"/>
    <w:rsid w:val="00E776B9"/>
    <w:rsid w:val="00E90231"/>
    <w:rsid w:val="00EA3EEC"/>
    <w:rsid w:val="00EA6648"/>
    <w:rsid w:val="00EC0204"/>
    <w:rsid w:val="00EC1AF0"/>
    <w:rsid w:val="00EC3601"/>
    <w:rsid w:val="00ED3127"/>
    <w:rsid w:val="00ED4737"/>
    <w:rsid w:val="00ED4B35"/>
    <w:rsid w:val="00EE0AB1"/>
    <w:rsid w:val="00EF4BA2"/>
    <w:rsid w:val="00F02BC7"/>
    <w:rsid w:val="00F265BC"/>
    <w:rsid w:val="00F46807"/>
    <w:rsid w:val="00F57B33"/>
    <w:rsid w:val="00F67FBF"/>
    <w:rsid w:val="00F72269"/>
    <w:rsid w:val="00F9485A"/>
    <w:rsid w:val="00FB0640"/>
    <w:rsid w:val="00FC215C"/>
    <w:rsid w:val="00FC2CB9"/>
    <w:rsid w:val="00FC6CC0"/>
    <w:rsid w:val="00FE72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F3E6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BE2246"/>
    <w:pPr>
      <w:keepNext/>
      <w:spacing w:line="256" w:lineRule="auto"/>
      <w:jc w:val="both"/>
      <w:outlineLvl w:val="0"/>
    </w:pPr>
    <w:rPr>
      <w:rFonts w:eastAsia="Times New Roman" w:cs="Times New Roman"/>
      <w:b/>
      <w:sz w:val="28"/>
      <w:szCs w:val="28"/>
    </w:rPr>
  </w:style>
  <w:style w:type="paragraph" w:styleId="Ttulo3">
    <w:name w:val="heading 3"/>
    <w:basedOn w:val="Normal"/>
    <w:next w:val="Normal"/>
    <w:link w:val="Ttulo3Char"/>
    <w:qFormat/>
    <w:rsid w:val="002A6283"/>
    <w:pPr>
      <w:keepNext/>
      <w:spacing w:before="240" w:after="60" w:line="276" w:lineRule="auto"/>
      <w:outlineLvl w:val="2"/>
    </w:pPr>
    <w:rPr>
      <w:rFonts w:ascii="Arial" w:eastAsia="Calibri"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character" w:customStyle="1" w:styleId="Ttulo3Char">
    <w:name w:val="Título 3 Char"/>
    <w:basedOn w:val="Fontepargpadro"/>
    <w:link w:val="Ttulo3"/>
    <w:rsid w:val="002A6283"/>
    <w:rPr>
      <w:rFonts w:ascii="Arial" w:eastAsia="Calibri" w:hAnsi="Arial" w:cs="Arial"/>
      <w:b/>
      <w:bCs/>
      <w:sz w:val="26"/>
      <w:szCs w:val="26"/>
    </w:rPr>
  </w:style>
  <w:style w:type="paragraph" w:styleId="Cabealho">
    <w:name w:val="header"/>
    <w:basedOn w:val="Normal"/>
    <w:link w:val="CabealhoChar"/>
    <w:unhideWhenUsed/>
    <w:rsid w:val="002A6283"/>
    <w:pPr>
      <w:tabs>
        <w:tab w:val="center" w:pos="4252"/>
        <w:tab w:val="right" w:pos="8504"/>
      </w:tabs>
      <w:spacing w:after="0" w:line="240" w:lineRule="auto"/>
    </w:pPr>
    <w:rPr>
      <w:rFonts w:ascii="Calibri" w:eastAsia="Calibri" w:hAnsi="Calibri" w:cs="Times New Roman"/>
    </w:rPr>
  </w:style>
  <w:style w:type="character" w:customStyle="1" w:styleId="CabealhoChar">
    <w:name w:val="Cabeçalho Char"/>
    <w:basedOn w:val="Fontepargpadro"/>
    <w:link w:val="Cabealho"/>
    <w:rsid w:val="002A6283"/>
    <w:rPr>
      <w:rFonts w:ascii="Calibri" w:eastAsia="Calibri" w:hAnsi="Calibri" w:cs="Times New Roman"/>
    </w:rPr>
  </w:style>
  <w:style w:type="paragraph" w:styleId="Rodap">
    <w:name w:val="footer"/>
    <w:basedOn w:val="Normal"/>
    <w:link w:val="RodapChar"/>
    <w:uiPriority w:val="99"/>
    <w:unhideWhenUsed/>
    <w:rsid w:val="002A6283"/>
    <w:pPr>
      <w:tabs>
        <w:tab w:val="center" w:pos="4252"/>
        <w:tab w:val="right" w:pos="8504"/>
      </w:tabs>
      <w:spacing w:after="0" w:line="240" w:lineRule="auto"/>
    </w:pPr>
    <w:rPr>
      <w:rFonts w:ascii="Calibri" w:eastAsia="Calibri" w:hAnsi="Calibri" w:cs="Times New Roman"/>
    </w:rPr>
  </w:style>
  <w:style w:type="character" w:customStyle="1" w:styleId="RodapChar">
    <w:name w:val="Rodapé Char"/>
    <w:basedOn w:val="Fontepargpadro"/>
    <w:link w:val="Rodap"/>
    <w:uiPriority w:val="99"/>
    <w:rsid w:val="002A6283"/>
    <w:rPr>
      <w:rFonts w:ascii="Calibri" w:eastAsia="Calibri" w:hAnsi="Calibri" w:cs="Times New Roman"/>
    </w:rPr>
  </w:style>
  <w:style w:type="paragraph" w:styleId="Textodebalo">
    <w:name w:val="Balloon Text"/>
    <w:basedOn w:val="Normal"/>
    <w:link w:val="TextodebaloChar"/>
    <w:uiPriority w:val="99"/>
    <w:semiHidden/>
    <w:unhideWhenUsed/>
    <w:rsid w:val="002A6283"/>
    <w:pPr>
      <w:spacing w:after="0" w:line="240" w:lineRule="auto"/>
    </w:pPr>
    <w:rPr>
      <w:rFonts w:ascii="Tahoma" w:eastAsia="Calibri" w:hAnsi="Tahoma" w:cs="Times New Roman"/>
      <w:sz w:val="16"/>
      <w:szCs w:val="16"/>
      <w:lang w:val="x-none" w:eastAsia="x-none"/>
    </w:rPr>
  </w:style>
  <w:style w:type="character" w:customStyle="1" w:styleId="TextodebaloChar">
    <w:name w:val="Texto de balão Char"/>
    <w:basedOn w:val="Fontepargpadro"/>
    <w:link w:val="Textodebalo"/>
    <w:uiPriority w:val="99"/>
    <w:semiHidden/>
    <w:rsid w:val="002A6283"/>
    <w:rPr>
      <w:rFonts w:ascii="Tahoma" w:eastAsia="Calibri" w:hAnsi="Tahoma" w:cs="Times New Roman"/>
      <w:sz w:val="16"/>
      <w:szCs w:val="16"/>
      <w:lang w:val="x-none" w:eastAsia="x-none"/>
    </w:rPr>
  </w:style>
  <w:style w:type="paragraph" w:styleId="Textodenotaderodap">
    <w:name w:val="footnote text"/>
    <w:basedOn w:val="Normal"/>
    <w:link w:val="TextodenotaderodapChar"/>
    <w:uiPriority w:val="99"/>
    <w:semiHidden/>
    <w:unhideWhenUsed/>
    <w:rsid w:val="002A6283"/>
    <w:pPr>
      <w:spacing w:after="0" w:line="240" w:lineRule="auto"/>
    </w:pPr>
    <w:rPr>
      <w:rFonts w:ascii="Calibri" w:eastAsia="Calibri" w:hAnsi="Calibri" w:cs="Times New Roman"/>
      <w:sz w:val="20"/>
      <w:szCs w:val="20"/>
      <w:lang w:val="x-none" w:eastAsia="x-none"/>
    </w:rPr>
  </w:style>
  <w:style w:type="character" w:customStyle="1" w:styleId="TextodenotaderodapChar">
    <w:name w:val="Texto de nota de rodapé Char"/>
    <w:basedOn w:val="Fontepargpadro"/>
    <w:link w:val="Textodenotaderodap"/>
    <w:uiPriority w:val="99"/>
    <w:semiHidden/>
    <w:rsid w:val="002A6283"/>
    <w:rPr>
      <w:rFonts w:ascii="Calibri" w:eastAsia="Calibri" w:hAnsi="Calibri" w:cs="Times New Roman"/>
      <w:sz w:val="20"/>
      <w:szCs w:val="20"/>
      <w:lang w:val="x-none" w:eastAsia="x-none"/>
    </w:rPr>
  </w:style>
  <w:style w:type="character" w:styleId="Refdenotaderodap">
    <w:name w:val="footnote reference"/>
    <w:uiPriority w:val="99"/>
    <w:semiHidden/>
    <w:unhideWhenUsed/>
    <w:rsid w:val="002A6283"/>
    <w:rPr>
      <w:vertAlign w:val="superscript"/>
    </w:rPr>
  </w:style>
  <w:style w:type="character" w:styleId="Hyperlink">
    <w:name w:val="Hyperlink"/>
    <w:uiPriority w:val="99"/>
    <w:unhideWhenUsed/>
    <w:rsid w:val="002A6283"/>
    <w:rPr>
      <w:color w:val="0000FF"/>
      <w:u w:val="single"/>
    </w:rPr>
  </w:style>
  <w:style w:type="paragraph" w:styleId="Legenda">
    <w:name w:val="caption"/>
    <w:basedOn w:val="Normal"/>
    <w:next w:val="Normal"/>
    <w:qFormat/>
    <w:rsid w:val="002A6283"/>
    <w:pPr>
      <w:spacing w:after="0" w:line="240" w:lineRule="auto"/>
      <w:jc w:val="center"/>
    </w:pPr>
    <w:rPr>
      <w:rFonts w:ascii="Times New Roman" w:eastAsia="Times New Roman" w:hAnsi="Times New Roman" w:cs="Times New Roman"/>
      <w:b/>
      <w:color w:val="008080"/>
      <w:sz w:val="16"/>
      <w:szCs w:val="20"/>
      <w:lang w:eastAsia="pt-BR"/>
    </w:rPr>
  </w:style>
  <w:style w:type="character" w:customStyle="1" w:styleId="st">
    <w:name w:val="st"/>
    <w:basedOn w:val="Fontepargpadro"/>
    <w:rsid w:val="002A6283"/>
  </w:style>
  <w:style w:type="table" w:styleId="Tabelacomgrade">
    <w:name w:val="Table Grid"/>
    <w:basedOn w:val="Tabelanormal"/>
    <w:uiPriority w:val="59"/>
    <w:rsid w:val="002A6283"/>
    <w:pPr>
      <w:spacing w:after="0" w:line="240" w:lineRule="auto"/>
    </w:pPr>
    <w:rPr>
      <w:rFonts w:ascii="Calibri" w:eastAsia="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Char">
    <w:name w:val="Char Char"/>
    <w:locked/>
    <w:rsid w:val="002A6283"/>
    <w:rPr>
      <w:lang w:val="pt-BR" w:eastAsia="pt-BR" w:bidi="ar-SA"/>
    </w:rPr>
  </w:style>
  <w:style w:type="character" w:customStyle="1" w:styleId="street-address">
    <w:name w:val="street-address"/>
    <w:basedOn w:val="Fontepargpadro"/>
    <w:rsid w:val="002A6283"/>
  </w:style>
  <w:style w:type="character" w:customStyle="1" w:styleId="postal-code">
    <w:name w:val="postal-code"/>
    <w:basedOn w:val="Fontepargpadro"/>
    <w:rsid w:val="002A6283"/>
  </w:style>
  <w:style w:type="character" w:customStyle="1" w:styleId="locality">
    <w:name w:val="locality"/>
    <w:basedOn w:val="Fontepargpadro"/>
    <w:rsid w:val="002A6283"/>
  </w:style>
  <w:style w:type="character" w:customStyle="1" w:styleId="CharChar1">
    <w:name w:val="Char Char1"/>
    <w:locked/>
    <w:rsid w:val="002A6283"/>
    <w:rPr>
      <w:sz w:val="24"/>
      <w:lang w:val="pt-BR" w:eastAsia="pt-BR"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BE2246"/>
    <w:pPr>
      <w:keepNext/>
      <w:spacing w:line="256" w:lineRule="auto"/>
      <w:jc w:val="both"/>
      <w:outlineLvl w:val="0"/>
    </w:pPr>
    <w:rPr>
      <w:rFonts w:eastAsia="Times New Roman" w:cs="Times New Roman"/>
      <w:b/>
      <w:sz w:val="28"/>
      <w:szCs w:val="28"/>
    </w:rPr>
  </w:style>
  <w:style w:type="paragraph" w:styleId="Ttulo3">
    <w:name w:val="heading 3"/>
    <w:basedOn w:val="Normal"/>
    <w:next w:val="Normal"/>
    <w:link w:val="Ttulo3Char"/>
    <w:qFormat/>
    <w:rsid w:val="002A6283"/>
    <w:pPr>
      <w:keepNext/>
      <w:spacing w:before="240" w:after="60" w:line="276" w:lineRule="auto"/>
      <w:outlineLvl w:val="2"/>
    </w:pPr>
    <w:rPr>
      <w:rFonts w:ascii="Arial" w:eastAsia="Calibri"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character" w:customStyle="1" w:styleId="Ttulo3Char">
    <w:name w:val="Título 3 Char"/>
    <w:basedOn w:val="Fontepargpadro"/>
    <w:link w:val="Ttulo3"/>
    <w:rsid w:val="002A6283"/>
    <w:rPr>
      <w:rFonts w:ascii="Arial" w:eastAsia="Calibri" w:hAnsi="Arial" w:cs="Arial"/>
      <w:b/>
      <w:bCs/>
      <w:sz w:val="26"/>
      <w:szCs w:val="26"/>
    </w:rPr>
  </w:style>
  <w:style w:type="paragraph" w:styleId="Cabealho">
    <w:name w:val="header"/>
    <w:basedOn w:val="Normal"/>
    <w:link w:val="CabealhoChar"/>
    <w:unhideWhenUsed/>
    <w:rsid w:val="002A6283"/>
    <w:pPr>
      <w:tabs>
        <w:tab w:val="center" w:pos="4252"/>
        <w:tab w:val="right" w:pos="8504"/>
      </w:tabs>
      <w:spacing w:after="0" w:line="240" w:lineRule="auto"/>
    </w:pPr>
    <w:rPr>
      <w:rFonts w:ascii="Calibri" w:eastAsia="Calibri" w:hAnsi="Calibri" w:cs="Times New Roman"/>
    </w:rPr>
  </w:style>
  <w:style w:type="character" w:customStyle="1" w:styleId="CabealhoChar">
    <w:name w:val="Cabeçalho Char"/>
    <w:basedOn w:val="Fontepargpadro"/>
    <w:link w:val="Cabealho"/>
    <w:rsid w:val="002A6283"/>
    <w:rPr>
      <w:rFonts w:ascii="Calibri" w:eastAsia="Calibri" w:hAnsi="Calibri" w:cs="Times New Roman"/>
    </w:rPr>
  </w:style>
  <w:style w:type="paragraph" w:styleId="Rodap">
    <w:name w:val="footer"/>
    <w:basedOn w:val="Normal"/>
    <w:link w:val="RodapChar"/>
    <w:uiPriority w:val="99"/>
    <w:unhideWhenUsed/>
    <w:rsid w:val="002A6283"/>
    <w:pPr>
      <w:tabs>
        <w:tab w:val="center" w:pos="4252"/>
        <w:tab w:val="right" w:pos="8504"/>
      </w:tabs>
      <w:spacing w:after="0" w:line="240" w:lineRule="auto"/>
    </w:pPr>
    <w:rPr>
      <w:rFonts w:ascii="Calibri" w:eastAsia="Calibri" w:hAnsi="Calibri" w:cs="Times New Roman"/>
    </w:rPr>
  </w:style>
  <w:style w:type="character" w:customStyle="1" w:styleId="RodapChar">
    <w:name w:val="Rodapé Char"/>
    <w:basedOn w:val="Fontepargpadro"/>
    <w:link w:val="Rodap"/>
    <w:uiPriority w:val="99"/>
    <w:rsid w:val="002A6283"/>
    <w:rPr>
      <w:rFonts w:ascii="Calibri" w:eastAsia="Calibri" w:hAnsi="Calibri" w:cs="Times New Roman"/>
    </w:rPr>
  </w:style>
  <w:style w:type="paragraph" w:styleId="Textodebalo">
    <w:name w:val="Balloon Text"/>
    <w:basedOn w:val="Normal"/>
    <w:link w:val="TextodebaloChar"/>
    <w:uiPriority w:val="99"/>
    <w:semiHidden/>
    <w:unhideWhenUsed/>
    <w:rsid w:val="002A6283"/>
    <w:pPr>
      <w:spacing w:after="0" w:line="240" w:lineRule="auto"/>
    </w:pPr>
    <w:rPr>
      <w:rFonts w:ascii="Tahoma" w:eastAsia="Calibri" w:hAnsi="Tahoma" w:cs="Times New Roman"/>
      <w:sz w:val="16"/>
      <w:szCs w:val="16"/>
      <w:lang w:val="x-none" w:eastAsia="x-none"/>
    </w:rPr>
  </w:style>
  <w:style w:type="character" w:customStyle="1" w:styleId="TextodebaloChar">
    <w:name w:val="Texto de balão Char"/>
    <w:basedOn w:val="Fontepargpadro"/>
    <w:link w:val="Textodebalo"/>
    <w:uiPriority w:val="99"/>
    <w:semiHidden/>
    <w:rsid w:val="002A6283"/>
    <w:rPr>
      <w:rFonts w:ascii="Tahoma" w:eastAsia="Calibri" w:hAnsi="Tahoma" w:cs="Times New Roman"/>
      <w:sz w:val="16"/>
      <w:szCs w:val="16"/>
      <w:lang w:val="x-none" w:eastAsia="x-none"/>
    </w:rPr>
  </w:style>
  <w:style w:type="paragraph" w:styleId="Textodenotaderodap">
    <w:name w:val="footnote text"/>
    <w:basedOn w:val="Normal"/>
    <w:link w:val="TextodenotaderodapChar"/>
    <w:uiPriority w:val="99"/>
    <w:semiHidden/>
    <w:unhideWhenUsed/>
    <w:rsid w:val="002A6283"/>
    <w:pPr>
      <w:spacing w:after="0" w:line="240" w:lineRule="auto"/>
    </w:pPr>
    <w:rPr>
      <w:rFonts w:ascii="Calibri" w:eastAsia="Calibri" w:hAnsi="Calibri" w:cs="Times New Roman"/>
      <w:sz w:val="20"/>
      <w:szCs w:val="20"/>
      <w:lang w:val="x-none" w:eastAsia="x-none"/>
    </w:rPr>
  </w:style>
  <w:style w:type="character" w:customStyle="1" w:styleId="TextodenotaderodapChar">
    <w:name w:val="Texto de nota de rodapé Char"/>
    <w:basedOn w:val="Fontepargpadro"/>
    <w:link w:val="Textodenotaderodap"/>
    <w:uiPriority w:val="99"/>
    <w:semiHidden/>
    <w:rsid w:val="002A6283"/>
    <w:rPr>
      <w:rFonts w:ascii="Calibri" w:eastAsia="Calibri" w:hAnsi="Calibri" w:cs="Times New Roman"/>
      <w:sz w:val="20"/>
      <w:szCs w:val="20"/>
      <w:lang w:val="x-none" w:eastAsia="x-none"/>
    </w:rPr>
  </w:style>
  <w:style w:type="character" w:styleId="Refdenotaderodap">
    <w:name w:val="footnote reference"/>
    <w:uiPriority w:val="99"/>
    <w:semiHidden/>
    <w:unhideWhenUsed/>
    <w:rsid w:val="002A6283"/>
    <w:rPr>
      <w:vertAlign w:val="superscript"/>
    </w:rPr>
  </w:style>
  <w:style w:type="character" w:styleId="Hyperlink">
    <w:name w:val="Hyperlink"/>
    <w:uiPriority w:val="99"/>
    <w:unhideWhenUsed/>
    <w:rsid w:val="002A6283"/>
    <w:rPr>
      <w:color w:val="0000FF"/>
      <w:u w:val="single"/>
    </w:rPr>
  </w:style>
  <w:style w:type="paragraph" w:styleId="Legenda">
    <w:name w:val="caption"/>
    <w:basedOn w:val="Normal"/>
    <w:next w:val="Normal"/>
    <w:qFormat/>
    <w:rsid w:val="002A6283"/>
    <w:pPr>
      <w:spacing w:after="0" w:line="240" w:lineRule="auto"/>
      <w:jc w:val="center"/>
    </w:pPr>
    <w:rPr>
      <w:rFonts w:ascii="Times New Roman" w:eastAsia="Times New Roman" w:hAnsi="Times New Roman" w:cs="Times New Roman"/>
      <w:b/>
      <w:color w:val="008080"/>
      <w:sz w:val="16"/>
      <w:szCs w:val="20"/>
      <w:lang w:eastAsia="pt-BR"/>
    </w:rPr>
  </w:style>
  <w:style w:type="character" w:customStyle="1" w:styleId="st">
    <w:name w:val="st"/>
    <w:basedOn w:val="Fontepargpadro"/>
    <w:rsid w:val="002A6283"/>
  </w:style>
  <w:style w:type="table" w:styleId="Tabelacomgrade">
    <w:name w:val="Table Grid"/>
    <w:basedOn w:val="Tabelanormal"/>
    <w:uiPriority w:val="59"/>
    <w:rsid w:val="002A6283"/>
    <w:pPr>
      <w:spacing w:after="0" w:line="240" w:lineRule="auto"/>
    </w:pPr>
    <w:rPr>
      <w:rFonts w:ascii="Calibri" w:eastAsia="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Char">
    <w:name w:val="Char Char"/>
    <w:locked/>
    <w:rsid w:val="002A6283"/>
    <w:rPr>
      <w:lang w:val="pt-BR" w:eastAsia="pt-BR" w:bidi="ar-SA"/>
    </w:rPr>
  </w:style>
  <w:style w:type="character" w:customStyle="1" w:styleId="street-address">
    <w:name w:val="street-address"/>
    <w:basedOn w:val="Fontepargpadro"/>
    <w:rsid w:val="002A6283"/>
  </w:style>
  <w:style w:type="character" w:customStyle="1" w:styleId="postal-code">
    <w:name w:val="postal-code"/>
    <w:basedOn w:val="Fontepargpadro"/>
    <w:rsid w:val="002A6283"/>
  </w:style>
  <w:style w:type="character" w:customStyle="1" w:styleId="locality">
    <w:name w:val="locality"/>
    <w:basedOn w:val="Fontepargpadro"/>
    <w:rsid w:val="002A6283"/>
  </w:style>
  <w:style w:type="character" w:customStyle="1" w:styleId="CharChar1">
    <w:name w:val="Char Char1"/>
    <w:locked/>
    <w:rsid w:val="002A6283"/>
    <w:rPr>
      <w:sz w:val="24"/>
      <w:lang w:val="pt-BR" w:eastAsia="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521104">
      <w:bodyDiv w:val="1"/>
      <w:marLeft w:val="0"/>
      <w:marRight w:val="0"/>
      <w:marTop w:val="0"/>
      <w:marBottom w:val="0"/>
      <w:divBdr>
        <w:top w:val="none" w:sz="0" w:space="0" w:color="auto"/>
        <w:left w:val="none" w:sz="0" w:space="0" w:color="auto"/>
        <w:bottom w:val="none" w:sz="0" w:space="0" w:color="auto"/>
        <w:right w:val="none" w:sz="0" w:space="0" w:color="auto"/>
      </w:divBdr>
    </w:div>
    <w:div w:id="115233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6D0858-5C71-4E1A-BB1D-C258DAAD0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71</Pages>
  <Words>21121</Words>
  <Characters>114054</Characters>
  <Application>Microsoft Office Word</Application>
  <DocSecurity>0</DocSecurity>
  <Lines>950</Lines>
  <Paragraphs>269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carlos.eduardo</cp:lastModifiedBy>
  <cp:revision>35</cp:revision>
  <dcterms:created xsi:type="dcterms:W3CDTF">2023-03-29T18:30:00Z</dcterms:created>
  <dcterms:modified xsi:type="dcterms:W3CDTF">2025-07-28T13:40:00Z</dcterms:modified>
</cp:coreProperties>
</file>